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711C" w14:textId="77777777" w:rsidR="006553E9" w:rsidRDefault="006553E9" w:rsidP="006553E9">
      <w:pPr>
        <w:tabs>
          <w:tab w:val="left" w:pos="1440"/>
          <w:tab w:val="left" w:pos="2160"/>
          <w:tab w:val="left" w:pos="2880"/>
          <w:tab w:val="left" w:pos="3600"/>
        </w:tabs>
        <w:suppressAutoHyphens/>
        <w:rPr>
          <w:rFonts w:asciiTheme="minorHAnsi" w:hAnsiTheme="minorHAnsi" w:cstheme="minorHAnsi"/>
          <w:spacing w:val="-3"/>
        </w:rPr>
      </w:pPr>
    </w:p>
    <w:p w14:paraId="3D4F7E58" w14:textId="77777777" w:rsidR="00D408A9" w:rsidRPr="00284328" w:rsidRDefault="00D408A9" w:rsidP="006553E9">
      <w:pPr>
        <w:tabs>
          <w:tab w:val="left" w:pos="1440"/>
          <w:tab w:val="left" w:pos="2160"/>
          <w:tab w:val="left" w:pos="2880"/>
          <w:tab w:val="left" w:pos="3600"/>
        </w:tabs>
        <w:suppressAutoHyphens/>
        <w:rPr>
          <w:rFonts w:asciiTheme="minorHAnsi" w:hAnsiTheme="minorHAnsi" w:cstheme="minorHAnsi"/>
          <w:spacing w:val="-3"/>
        </w:rPr>
      </w:pPr>
    </w:p>
    <w:p w14:paraId="00491B30" w14:textId="77777777" w:rsidR="006553E9" w:rsidRPr="00284328" w:rsidRDefault="006553E9" w:rsidP="006553E9">
      <w:pPr>
        <w:tabs>
          <w:tab w:val="left" w:pos="403"/>
          <w:tab w:val="left" w:pos="739"/>
          <w:tab w:val="left" w:pos="1075"/>
          <w:tab w:val="left" w:pos="1411"/>
          <w:tab w:val="left" w:pos="1747"/>
          <w:tab w:val="left" w:pos="2083"/>
          <w:tab w:val="left" w:pos="2323"/>
          <w:tab w:val="left" w:pos="2659"/>
          <w:tab w:val="left" w:pos="2995"/>
          <w:tab w:val="left" w:pos="3331"/>
          <w:tab w:val="left" w:pos="3667"/>
          <w:tab w:val="left" w:pos="4003"/>
          <w:tab w:val="left" w:pos="4339"/>
          <w:tab w:val="left" w:pos="4675"/>
          <w:tab w:val="left" w:pos="5011"/>
          <w:tab w:val="left" w:pos="5347"/>
          <w:tab w:val="left" w:pos="5683"/>
          <w:tab w:val="left" w:pos="6019"/>
          <w:tab w:val="left" w:pos="6355"/>
        </w:tabs>
        <w:suppressAutoHyphens/>
        <w:jc w:val="center"/>
        <w:rPr>
          <w:rFonts w:asciiTheme="minorHAnsi" w:hAnsiTheme="minorHAnsi" w:cstheme="minorHAnsi"/>
          <w:spacing w:val="-3"/>
        </w:rPr>
      </w:pPr>
      <w:r w:rsidRPr="00922427">
        <w:rPr>
          <w:rFonts w:asciiTheme="minorHAnsi" w:hAnsiTheme="minorHAnsi" w:cstheme="minorHAnsi"/>
          <w:noProof/>
          <w:spacing w:val="-3"/>
        </w:rPr>
        <w:drawing>
          <wp:inline distT="0" distB="0" distL="0" distR="0" wp14:anchorId="100B09D0" wp14:editId="12843A38">
            <wp:extent cx="1256306" cy="929733"/>
            <wp:effectExtent l="0" t="0" r="1270" b="3810"/>
            <wp:docPr id="1816907531"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07531"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831" cy="944922"/>
                    </a:xfrm>
                    <a:prstGeom prst="rect">
                      <a:avLst/>
                    </a:prstGeom>
                    <a:noFill/>
                    <a:ln>
                      <a:noFill/>
                    </a:ln>
                  </pic:spPr>
                </pic:pic>
              </a:graphicData>
            </a:graphic>
          </wp:inline>
        </w:drawing>
      </w:r>
    </w:p>
    <w:p w14:paraId="0FA4B604" w14:textId="77777777" w:rsidR="006553E9" w:rsidRPr="00284328" w:rsidRDefault="006553E9" w:rsidP="006553E9">
      <w:pPr>
        <w:tabs>
          <w:tab w:val="right" w:pos="4680"/>
          <w:tab w:val="left" w:pos="5011"/>
          <w:tab w:val="left" w:pos="6019"/>
        </w:tabs>
        <w:suppressAutoHyphens/>
        <w:rPr>
          <w:rFonts w:asciiTheme="minorHAnsi" w:hAnsiTheme="minorHAnsi" w:cstheme="minorHAnsi"/>
          <w:spacing w:val="-3"/>
          <w:sz w:val="22"/>
          <w:szCs w:val="22"/>
        </w:rPr>
      </w:pPr>
    </w:p>
    <w:p w14:paraId="3CE7660F" w14:textId="77777777" w:rsidR="006553E9" w:rsidRDefault="006553E9" w:rsidP="006553E9">
      <w:pPr>
        <w:tabs>
          <w:tab w:val="right" w:pos="4680"/>
          <w:tab w:val="left" w:pos="5011"/>
          <w:tab w:val="left" w:pos="6019"/>
        </w:tabs>
        <w:suppressAutoHyphens/>
        <w:jc w:val="center"/>
        <w:rPr>
          <w:rFonts w:asciiTheme="minorHAnsi" w:hAnsiTheme="minorHAnsi" w:cstheme="minorHAnsi"/>
          <w:spacing w:val="-3"/>
          <w:sz w:val="22"/>
          <w:szCs w:val="22"/>
        </w:rPr>
      </w:pPr>
    </w:p>
    <w:p w14:paraId="144334E9" w14:textId="77777777" w:rsidR="006553E9" w:rsidRDefault="006553E9" w:rsidP="006553E9">
      <w:pPr>
        <w:tabs>
          <w:tab w:val="right" w:pos="4680"/>
          <w:tab w:val="left" w:pos="5011"/>
          <w:tab w:val="left" w:pos="6019"/>
        </w:tabs>
        <w:suppressAutoHyphens/>
        <w:jc w:val="center"/>
        <w:rPr>
          <w:rFonts w:asciiTheme="minorHAnsi" w:hAnsiTheme="minorHAnsi" w:cstheme="minorHAnsi"/>
          <w:spacing w:val="-3"/>
          <w:sz w:val="22"/>
          <w:szCs w:val="22"/>
        </w:rPr>
      </w:pPr>
    </w:p>
    <w:p w14:paraId="71518411" w14:textId="77777777" w:rsidR="006553E9" w:rsidRDefault="006553E9" w:rsidP="006553E9">
      <w:pPr>
        <w:tabs>
          <w:tab w:val="right" w:pos="4680"/>
          <w:tab w:val="left" w:pos="5011"/>
          <w:tab w:val="left" w:pos="6019"/>
        </w:tabs>
        <w:suppressAutoHyphens/>
        <w:jc w:val="center"/>
        <w:rPr>
          <w:rFonts w:asciiTheme="minorHAnsi" w:hAnsiTheme="minorHAnsi" w:cstheme="minorHAnsi"/>
          <w:spacing w:val="-3"/>
          <w:sz w:val="22"/>
          <w:szCs w:val="22"/>
        </w:rPr>
      </w:pPr>
    </w:p>
    <w:p w14:paraId="17A120F4" w14:textId="77777777" w:rsidR="0088661F" w:rsidRPr="00D408A9" w:rsidRDefault="0088661F" w:rsidP="006553E9">
      <w:pPr>
        <w:tabs>
          <w:tab w:val="right" w:pos="4680"/>
          <w:tab w:val="left" w:pos="5011"/>
          <w:tab w:val="left" w:pos="6019"/>
        </w:tabs>
        <w:suppressAutoHyphens/>
        <w:jc w:val="center"/>
        <w:rPr>
          <w:rFonts w:asciiTheme="minorHAnsi" w:hAnsiTheme="minorHAnsi" w:cstheme="minorHAnsi"/>
          <w:sz w:val="22"/>
          <w:szCs w:val="22"/>
        </w:rPr>
      </w:pPr>
    </w:p>
    <w:p w14:paraId="310583FB" w14:textId="72227FC1" w:rsidR="0088661F" w:rsidRPr="00D408A9" w:rsidRDefault="00F35F2A" w:rsidP="006553E9">
      <w:pPr>
        <w:tabs>
          <w:tab w:val="right" w:pos="4680"/>
          <w:tab w:val="left" w:pos="5011"/>
          <w:tab w:val="left" w:pos="6019"/>
        </w:tabs>
        <w:suppressAutoHyphens/>
        <w:jc w:val="center"/>
        <w:rPr>
          <w:rFonts w:asciiTheme="minorHAnsi" w:hAnsiTheme="minorHAnsi" w:cstheme="minorHAnsi"/>
          <w:sz w:val="22"/>
          <w:szCs w:val="22"/>
        </w:rPr>
      </w:pPr>
      <w:r w:rsidRPr="00D408A9">
        <w:rPr>
          <w:rFonts w:asciiTheme="minorHAnsi" w:hAnsiTheme="minorHAnsi" w:cstheme="minorHAnsi"/>
          <w:sz w:val="22"/>
          <w:szCs w:val="22"/>
        </w:rPr>
        <w:t>Kansas City Area Transportation Authority (KCATA)</w:t>
      </w:r>
    </w:p>
    <w:p w14:paraId="5F446D92" w14:textId="7FAF59B7" w:rsidR="006553E9" w:rsidRPr="00D408A9" w:rsidRDefault="006553E9" w:rsidP="006553E9">
      <w:pPr>
        <w:tabs>
          <w:tab w:val="right" w:pos="4680"/>
          <w:tab w:val="left" w:pos="5011"/>
          <w:tab w:val="left" w:pos="6019"/>
        </w:tabs>
        <w:suppressAutoHyphens/>
        <w:jc w:val="center"/>
        <w:rPr>
          <w:rFonts w:asciiTheme="minorHAnsi" w:hAnsiTheme="minorHAnsi" w:cstheme="minorHAnsi"/>
          <w:sz w:val="22"/>
          <w:szCs w:val="22"/>
        </w:rPr>
      </w:pPr>
      <w:r w:rsidRPr="00D408A9">
        <w:rPr>
          <w:rFonts w:asciiTheme="minorHAnsi" w:hAnsiTheme="minorHAnsi" w:cstheme="minorHAnsi"/>
          <w:sz w:val="22"/>
          <w:szCs w:val="22"/>
        </w:rPr>
        <w:t>Request For Qualifications (RFQ) #</w:t>
      </w:r>
      <w:r w:rsidRPr="00D408A9">
        <w:rPr>
          <w:rFonts w:asciiTheme="minorHAnsi" w:hAnsiTheme="minorHAnsi" w:cstheme="minorBidi"/>
          <w:sz w:val="22"/>
          <w:szCs w:val="22"/>
        </w:rPr>
        <w:t>F26-7007-39A</w:t>
      </w:r>
    </w:p>
    <w:p w14:paraId="5F2C5B5F" w14:textId="77777777" w:rsidR="006553E9" w:rsidRPr="00D408A9" w:rsidRDefault="006553E9" w:rsidP="006553E9">
      <w:pPr>
        <w:pStyle w:val="Paragraph1"/>
        <w:tabs>
          <w:tab w:val="clear" w:pos="-720"/>
          <w:tab w:val="left" w:pos="0"/>
          <w:tab w:val="center" w:pos="5702"/>
          <w:tab w:val="left" w:pos="5760"/>
        </w:tabs>
        <w:rPr>
          <w:rFonts w:asciiTheme="minorHAnsi" w:hAnsiTheme="minorHAnsi" w:cstheme="minorHAnsi"/>
          <w:b w:val="0"/>
          <w:sz w:val="22"/>
          <w:szCs w:val="22"/>
        </w:rPr>
      </w:pPr>
    </w:p>
    <w:p w14:paraId="284C986B" w14:textId="77777777" w:rsidR="006553E9" w:rsidRPr="00D408A9" w:rsidRDefault="006553E9" w:rsidP="006553E9">
      <w:pPr>
        <w:tabs>
          <w:tab w:val="right" w:pos="4680"/>
          <w:tab w:val="left" w:pos="5011"/>
          <w:tab w:val="left" w:pos="6019"/>
        </w:tabs>
        <w:suppressAutoHyphens/>
        <w:jc w:val="center"/>
        <w:rPr>
          <w:rFonts w:ascii="Calibri" w:hAnsi="Calibri" w:cs="Calibri"/>
          <w:bCs/>
          <w:sz w:val="22"/>
          <w:szCs w:val="22"/>
        </w:rPr>
      </w:pPr>
      <w:r w:rsidRPr="00D408A9">
        <w:rPr>
          <w:rFonts w:ascii="Calibri" w:hAnsi="Calibri" w:cs="Calibri"/>
          <w:bCs/>
          <w:sz w:val="22"/>
          <w:szCs w:val="22"/>
        </w:rPr>
        <w:t xml:space="preserve">Indefinite Delivery/Indefinite Quantity (IDIQ) On-Call </w:t>
      </w:r>
    </w:p>
    <w:p w14:paraId="02BAD314" w14:textId="00EFD75A" w:rsidR="00AF347D" w:rsidRDefault="006553E9" w:rsidP="006553E9">
      <w:pPr>
        <w:tabs>
          <w:tab w:val="right" w:pos="4680"/>
          <w:tab w:val="left" w:pos="5011"/>
          <w:tab w:val="left" w:pos="6019"/>
        </w:tabs>
        <w:suppressAutoHyphens/>
        <w:jc w:val="center"/>
        <w:rPr>
          <w:rFonts w:ascii="Calibri" w:hAnsi="Calibri" w:cs="Calibri"/>
          <w:bCs/>
          <w:sz w:val="22"/>
          <w:szCs w:val="22"/>
        </w:rPr>
      </w:pPr>
      <w:r w:rsidRPr="00D408A9">
        <w:rPr>
          <w:rFonts w:ascii="Calibri" w:hAnsi="Calibri" w:cs="Calibri"/>
          <w:bCs/>
          <w:sz w:val="22"/>
          <w:szCs w:val="22"/>
        </w:rPr>
        <w:t xml:space="preserve">Architectural/Engineering (A/E), MEP and Construction </w:t>
      </w:r>
      <w:r w:rsidR="00E8604C">
        <w:rPr>
          <w:rFonts w:ascii="Calibri" w:hAnsi="Calibri" w:cs="Calibri"/>
          <w:bCs/>
          <w:sz w:val="22"/>
          <w:szCs w:val="22"/>
        </w:rPr>
        <w:t>Management</w:t>
      </w:r>
      <w:r w:rsidR="00AF347D">
        <w:rPr>
          <w:rFonts w:ascii="Calibri" w:hAnsi="Calibri" w:cs="Calibri"/>
          <w:bCs/>
          <w:sz w:val="22"/>
          <w:szCs w:val="22"/>
        </w:rPr>
        <w:t xml:space="preserve"> and</w:t>
      </w:r>
    </w:p>
    <w:p w14:paraId="731EB154" w14:textId="5FE58041" w:rsidR="006553E9" w:rsidRPr="00D408A9" w:rsidRDefault="00AF347D" w:rsidP="00F35F2A">
      <w:pPr>
        <w:tabs>
          <w:tab w:val="right" w:pos="4680"/>
          <w:tab w:val="left" w:pos="5011"/>
          <w:tab w:val="left" w:pos="6019"/>
        </w:tabs>
        <w:suppressAutoHyphens/>
        <w:jc w:val="center"/>
        <w:rPr>
          <w:rFonts w:ascii="Calibri" w:hAnsi="Calibri" w:cs="Calibri"/>
          <w:bCs/>
          <w:sz w:val="22"/>
          <w:szCs w:val="22"/>
        </w:rPr>
      </w:pPr>
      <w:r>
        <w:rPr>
          <w:rFonts w:ascii="Calibri" w:hAnsi="Calibri" w:cs="Calibri"/>
          <w:bCs/>
          <w:sz w:val="22"/>
          <w:szCs w:val="22"/>
        </w:rPr>
        <w:t xml:space="preserve">Testing </w:t>
      </w:r>
      <w:r w:rsidR="006553E9" w:rsidRPr="00D408A9">
        <w:rPr>
          <w:rFonts w:ascii="Calibri" w:hAnsi="Calibri" w:cs="Calibri"/>
          <w:bCs/>
          <w:sz w:val="22"/>
          <w:szCs w:val="22"/>
        </w:rPr>
        <w:t>Services</w:t>
      </w:r>
      <w:r>
        <w:rPr>
          <w:rFonts w:ascii="Calibri" w:hAnsi="Calibri" w:cs="Calibri"/>
          <w:bCs/>
          <w:sz w:val="22"/>
          <w:szCs w:val="22"/>
        </w:rPr>
        <w:t xml:space="preserve"> </w:t>
      </w:r>
      <w:r w:rsidR="00F35F2A" w:rsidRPr="00D408A9">
        <w:rPr>
          <w:rFonts w:ascii="Calibri" w:hAnsi="Calibri" w:cs="Calibri"/>
          <w:bCs/>
          <w:sz w:val="22"/>
          <w:szCs w:val="22"/>
        </w:rPr>
        <w:t>w</w:t>
      </w:r>
      <w:r w:rsidR="006553E9" w:rsidRPr="00D408A9">
        <w:rPr>
          <w:rFonts w:ascii="Calibri" w:hAnsi="Calibri" w:cs="Calibri"/>
          <w:bCs/>
          <w:sz w:val="22"/>
          <w:szCs w:val="22"/>
        </w:rPr>
        <w:t>ith Work Orders (W</w:t>
      </w:r>
      <w:r w:rsidR="00F35F2A" w:rsidRPr="00D408A9">
        <w:rPr>
          <w:rFonts w:ascii="Calibri" w:hAnsi="Calibri" w:cs="Calibri"/>
          <w:bCs/>
          <w:sz w:val="22"/>
          <w:szCs w:val="22"/>
        </w:rPr>
        <w:t>O</w:t>
      </w:r>
      <w:r w:rsidR="006553E9" w:rsidRPr="00D408A9">
        <w:rPr>
          <w:rFonts w:ascii="Calibri" w:hAnsi="Calibri" w:cs="Calibri"/>
          <w:bCs/>
          <w:sz w:val="22"/>
          <w:szCs w:val="22"/>
        </w:rPr>
        <w:t>’s)</w:t>
      </w:r>
    </w:p>
    <w:p w14:paraId="43BA237A" w14:textId="7B85CE19" w:rsidR="006553E9" w:rsidRPr="00D408A9" w:rsidRDefault="006553E9" w:rsidP="006553E9">
      <w:pPr>
        <w:tabs>
          <w:tab w:val="right" w:pos="4680"/>
          <w:tab w:val="left" w:pos="5011"/>
          <w:tab w:val="left" w:pos="6019"/>
        </w:tabs>
        <w:suppressAutoHyphens/>
        <w:jc w:val="center"/>
        <w:rPr>
          <w:rFonts w:asciiTheme="minorHAnsi" w:hAnsiTheme="minorHAnsi" w:cstheme="minorHAnsi"/>
          <w:b/>
        </w:rPr>
      </w:pPr>
    </w:p>
    <w:p w14:paraId="56EFE299" w14:textId="77777777" w:rsidR="006553E9" w:rsidRPr="00D408A9" w:rsidRDefault="006553E9" w:rsidP="006553E9">
      <w:pPr>
        <w:pStyle w:val="Paragraph1"/>
        <w:tabs>
          <w:tab w:val="clear" w:pos="-720"/>
          <w:tab w:val="left" w:pos="0"/>
          <w:tab w:val="center" w:pos="5702"/>
          <w:tab w:val="left" w:pos="5760"/>
        </w:tabs>
        <w:rPr>
          <w:rFonts w:asciiTheme="minorHAnsi" w:hAnsiTheme="minorHAnsi" w:cstheme="minorHAnsi"/>
          <w:b w:val="0"/>
          <w:sz w:val="20"/>
        </w:rPr>
      </w:pPr>
    </w:p>
    <w:p w14:paraId="4BD4FB45"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44B8714A"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22150A40"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09CA30B5"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2CBB3A51"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25B8EF7F"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42C8AC36" w14:textId="1380DC42" w:rsidR="006553E9" w:rsidRDefault="00E419A4" w:rsidP="00E419A4">
      <w:pPr>
        <w:tabs>
          <w:tab w:val="right" w:pos="4680"/>
          <w:tab w:val="left" w:pos="5011"/>
          <w:tab w:val="left" w:pos="6019"/>
        </w:tabs>
        <w:suppressAutoHyphens/>
        <w:jc w:val="center"/>
        <w:rPr>
          <w:rFonts w:asciiTheme="minorHAnsi" w:hAnsiTheme="minorHAnsi" w:cstheme="minorHAnsi"/>
          <w:sz w:val="32"/>
          <w:szCs w:val="32"/>
        </w:rPr>
      </w:pPr>
      <w:r>
        <w:rPr>
          <w:rFonts w:asciiTheme="minorHAnsi" w:hAnsiTheme="minorHAnsi" w:cstheme="minorHAnsi"/>
          <w:sz w:val="32"/>
          <w:szCs w:val="32"/>
        </w:rPr>
        <w:t xml:space="preserve">Sample Agreement </w:t>
      </w:r>
    </w:p>
    <w:p w14:paraId="5A5608F2" w14:textId="16B035B7" w:rsidR="00E419A4" w:rsidRDefault="00E419A4" w:rsidP="00E419A4">
      <w:pPr>
        <w:tabs>
          <w:tab w:val="right" w:pos="4680"/>
          <w:tab w:val="left" w:pos="5011"/>
          <w:tab w:val="left" w:pos="6019"/>
        </w:tabs>
        <w:suppressAutoHyphens/>
        <w:jc w:val="center"/>
        <w:rPr>
          <w:rFonts w:asciiTheme="minorHAnsi" w:hAnsiTheme="minorHAnsi" w:cstheme="minorHAnsi"/>
          <w:sz w:val="32"/>
          <w:szCs w:val="32"/>
        </w:rPr>
      </w:pPr>
      <w:r>
        <w:rPr>
          <w:rFonts w:asciiTheme="minorHAnsi" w:hAnsiTheme="minorHAnsi" w:cstheme="minorHAnsi"/>
          <w:sz w:val="32"/>
          <w:szCs w:val="32"/>
        </w:rPr>
        <w:t xml:space="preserve">and </w:t>
      </w:r>
    </w:p>
    <w:p w14:paraId="63040434" w14:textId="28BA63F7" w:rsidR="00E419A4" w:rsidRDefault="00E419A4" w:rsidP="00E419A4">
      <w:pPr>
        <w:tabs>
          <w:tab w:val="right" w:pos="4680"/>
          <w:tab w:val="left" w:pos="5011"/>
          <w:tab w:val="left" w:pos="6019"/>
        </w:tabs>
        <w:suppressAutoHyphens/>
        <w:jc w:val="center"/>
        <w:rPr>
          <w:rFonts w:asciiTheme="minorHAnsi" w:hAnsiTheme="minorHAnsi" w:cstheme="minorHAnsi"/>
          <w:sz w:val="32"/>
          <w:szCs w:val="32"/>
        </w:rPr>
      </w:pPr>
      <w:r>
        <w:rPr>
          <w:rFonts w:asciiTheme="minorHAnsi" w:hAnsiTheme="minorHAnsi" w:cstheme="minorHAnsi"/>
          <w:sz w:val="32"/>
          <w:szCs w:val="32"/>
        </w:rPr>
        <w:t xml:space="preserve">Respondent Certifications and Affidavits </w:t>
      </w:r>
    </w:p>
    <w:p w14:paraId="501614EA" w14:textId="77777777" w:rsidR="00E419A4" w:rsidRDefault="00E419A4" w:rsidP="00E419A4">
      <w:pPr>
        <w:tabs>
          <w:tab w:val="right" w:pos="4680"/>
          <w:tab w:val="left" w:pos="5011"/>
          <w:tab w:val="left" w:pos="6019"/>
        </w:tabs>
        <w:suppressAutoHyphens/>
        <w:jc w:val="center"/>
        <w:rPr>
          <w:rFonts w:asciiTheme="minorHAnsi" w:hAnsiTheme="minorHAnsi" w:cstheme="minorHAnsi"/>
          <w:sz w:val="32"/>
          <w:szCs w:val="32"/>
        </w:rPr>
      </w:pPr>
    </w:p>
    <w:p w14:paraId="3633C0EC" w14:textId="56AE713D" w:rsidR="00E419A4" w:rsidRPr="00E419A4" w:rsidRDefault="00E419A4" w:rsidP="00E419A4">
      <w:pPr>
        <w:tabs>
          <w:tab w:val="right" w:pos="4680"/>
          <w:tab w:val="left" w:pos="5011"/>
          <w:tab w:val="left" w:pos="6019"/>
        </w:tabs>
        <w:suppressAutoHyphens/>
        <w:jc w:val="center"/>
        <w:rPr>
          <w:rFonts w:asciiTheme="minorHAnsi" w:hAnsiTheme="minorHAnsi" w:cstheme="minorHAnsi"/>
          <w:color w:val="C00000"/>
          <w:sz w:val="32"/>
          <w:szCs w:val="32"/>
        </w:rPr>
      </w:pPr>
      <w:r>
        <w:rPr>
          <w:rFonts w:asciiTheme="minorHAnsi" w:hAnsiTheme="minorHAnsi" w:cstheme="minorHAnsi"/>
          <w:color w:val="C00000"/>
          <w:sz w:val="32"/>
          <w:szCs w:val="32"/>
        </w:rPr>
        <w:t xml:space="preserve">Firms submitting a proposal in response to this solicitation must submit the Sample Agreement with requested language changes in Word format. </w:t>
      </w:r>
    </w:p>
    <w:p w14:paraId="27835BA0"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7B456444" w14:textId="77777777" w:rsidR="006553E9" w:rsidRPr="00D408A9" w:rsidRDefault="006553E9" w:rsidP="006553E9">
      <w:pPr>
        <w:tabs>
          <w:tab w:val="right" w:pos="4680"/>
          <w:tab w:val="left" w:pos="5011"/>
          <w:tab w:val="left" w:pos="6019"/>
        </w:tabs>
        <w:suppressAutoHyphens/>
        <w:jc w:val="center"/>
        <w:rPr>
          <w:rFonts w:asciiTheme="minorHAnsi" w:hAnsiTheme="minorHAnsi" w:cstheme="minorHAnsi"/>
        </w:rPr>
      </w:pPr>
    </w:p>
    <w:p w14:paraId="1059F324" w14:textId="77777777" w:rsidR="006553E9" w:rsidRPr="00D408A9" w:rsidRDefault="006553E9" w:rsidP="00BA5645">
      <w:pPr>
        <w:tabs>
          <w:tab w:val="right" w:pos="4320"/>
          <w:tab w:val="left" w:pos="4680"/>
          <w:tab w:val="left" w:pos="6019"/>
        </w:tabs>
        <w:suppressAutoHyphens/>
        <w:rPr>
          <w:rFonts w:asciiTheme="minorHAnsi" w:hAnsiTheme="minorHAnsi" w:cstheme="minorHAnsi"/>
        </w:rPr>
      </w:pPr>
    </w:p>
    <w:p w14:paraId="15161CC4" w14:textId="770644B5" w:rsidR="006553E9" w:rsidRPr="00D408A9" w:rsidRDefault="006553E9" w:rsidP="00E419A4">
      <w:pPr>
        <w:tabs>
          <w:tab w:val="right" w:pos="4320"/>
          <w:tab w:val="left" w:pos="4680"/>
          <w:tab w:val="right" w:pos="5040"/>
          <w:tab w:val="left" w:pos="5220"/>
        </w:tabs>
        <w:suppressAutoHyphens/>
      </w:pPr>
      <w:r w:rsidRPr="00D408A9">
        <w:rPr>
          <w:rFonts w:asciiTheme="minorHAnsi" w:hAnsiTheme="minorHAnsi" w:cstheme="minorHAnsi"/>
        </w:rPr>
        <w:tab/>
      </w:r>
      <w:r w:rsidRPr="00D408A9">
        <w:br w:type="page"/>
      </w:r>
      <w:r w:rsidR="00BA5645">
        <w:lastRenderedPageBreak/>
        <w:tab/>
      </w:r>
    </w:p>
    <w:p w14:paraId="78777572" w14:textId="77777777" w:rsidR="00CE1923" w:rsidRPr="00CE1923" w:rsidRDefault="00CE1923" w:rsidP="00CE1923">
      <w:pPr>
        <w:jc w:val="center"/>
        <w:rPr>
          <w:rFonts w:asciiTheme="minorHAnsi" w:hAnsiTheme="minorHAnsi" w:cstheme="minorHAnsi"/>
          <w:b/>
          <w:sz w:val="20"/>
        </w:rPr>
      </w:pPr>
      <w:r w:rsidRPr="00CE1923">
        <w:rPr>
          <w:rFonts w:asciiTheme="minorHAnsi" w:hAnsiTheme="minorHAnsi" w:cstheme="minorHAnsi"/>
          <w:b/>
          <w:sz w:val="20"/>
        </w:rPr>
        <w:t>ATTACHMENT A</w:t>
      </w:r>
    </w:p>
    <w:p w14:paraId="19E19352" w14:textId="77777777" w:rsidR="00CE1923" w:rsidRPr="00CE1923" w:rsidRDefault="00CE1923" w:rsidP="00CE1923">
      <w:pPr>
        <w:jc w:val="center"/>
        <w:rPr>
          <w:rFonts w:asciiTheme="minorHAnsi" w:hAnsiTheme="minorHAnsi" w:cstheme="minorHAnsi"/>
          <w:b/>
          <w:sz w:val="20"/>
        </w:rPr>
      </w:pPr>
      <w:r w:rsidRPr="00CE1923">
        <w:rPr>
          <w:rFonts w:asciiTheme="minorHAnsi" w:hAnsiTheme="minorHAnsi" w:cstheme="minorHAnsi"/>
          <w:b/>
          <w:sz w:val="20"/>
        </w:rPr>
        <w:t>PROPOSAL SUBMITTAL CHECKLIST -- DOCUMENT/FORM REQUIREMENTS</w:t>
      </w:r>
    </w:p>
    <w:p w14:paraId="7DDD82D5" w14:textId="77777777" w:rsidR="00CE1923" w:rsidRPr="00CE1923" w:rsidRDefault="00CE1923" w:rsidP="00CE1923">
      <w:pPr>
        <w:jc w:val="both"/>
        <w:rPr>
          <w:rFonts w:asciiTheme="minorHAnsi" w:hAnsiTheme="minorHAnsi" w:cstheme="minorHAnsi"/>
          <w:sz w:val="20"/>
        </w:rPr>
      </w:pPr>
    </w:p>
    <w:p w14:paraId="35F1219C" w14:textId="77777777" w:rsidR="00CE1923" w:rsidRPr="00CE1923" w:rsidRDefault="00CE1923" w:rsidP="00CE1923">
      <w:pPr>
        <w:jc w:val="both"/>
        <w:rPr>
          <w:rFonts w:asciiTheme="minorHAnsi" w:hAnsiTheme="minorHAnsi" w:cstheme="minorHAnsi"/>
          <w:color w:val="0000FF"/>
          <w:sz w:val="20"/>
        </w:rPr>
      </w:pPr>
      <w:r w:rsidRPr="00CE1923">
        <w:rPr>
          <w:rFonts w:asciiTheme="minorHAnsi" w:hAnsiTheme="minorHAnsi" w:cstheme="minorHAnsi"/>
          <w:sz w:val="20"/>
        </w:rPr>
        <w:t xml:space="preserve">The following forms are required to be submitted as part of proposal.  Your Proposal may be considered non-responsive if you fail to submit the required documents for Prime and all subconsultants at the closing date/time.   The electronic copy of these forms can be obtained by going to:   </w:t>
      </w:r>
      <w:hyperlink r:id="rId12" w:history="1">
        <w:r w:rsidRPr="00CE1923">
          <w:rPr>
            <w:rFonts w:asciiTheme="minorHAnsi" w:hAnsiTheme="minorHAnsi" w:cstheme="minorHAnsi"/>
            <w:color w:val="0000FF"/>
            <w:sz w:val="20"/>
          </w:rPr>
          <w:t>http://www.kcata.org/about_kcata/entries/vendor forms</w:t>
        </w:r>
      </w:hyperlink>
    </w:p>
    <w:p w14:paraId="7EA33DCD" w14:textId="77777777" w:rsidR="00CE1923" w:rsidRPr="00CE1923" w:rsidRDefault="00CE1923" w:rsidP="00CE1923">
      <w:pPr>
        <w:jc w:val="both"/>
        <w:rPr>
          <w:rFonts w:asciiTheme="minorHAnsi" w:hAnsiTheme="minorHAnsi" w:cstheme="minorHAnsi"/>
          <w:sz w:val="20"/>
        </w:rPr>
      </w:pPr>
    </w:p>
    <w:p w14:paraId="5786E366" w14:textId="77777777" w:rsidR="00CE1923" w:rsidRDefault="00CE1923" w:rsidP="00CE1923">
      <w:pPr>
        <w:pStyle w:val="ListParagraph"/>
        <w:numPr>
          <w:ilvl w:val="0"/>
          <w:numId w:val="168"/>
        </w:numPr>
        <w:tabs>
          <w:tab w:val="left" w:pos="360"/>
        </w:tabs>
        <w:ind w:left="360"/>
        <w:jc w:val="both"/>
        <w:rPr>
          <w:rFonts w:asciiTheme="minorHAnsi" w:hAnsiTheme="minorHAnsi" w:cstheme="minorHAnsi"/>
          <w:sz w:val="20"/>
        </w:rPr>
      </w:pPr>
      <w:r w:rsidRPr="00CE1923">
        <w:rPr>
          <w:rFonts w:asciiTheme="minorHAnsi" w:hAnsiTheme="minorHAnsi" w:cstheme="minorHAnsi"/>
          <w:sz w:val="20"/>
        </w:rPr>
        <w:t>Volume 1:  Technical Proposal</w:t>
      </w:r>
    </w:p>
    <w:p w14:paraId="6CCE98B1" w14:textId="77777777" w:rsidR="00CE1923" w:rsidRPr="00CE1923" w:rsidRDefault="00CE1923" w:rsidP="00585605">
      <w:pPr>
        <w:tabs>
          <w:tab w:val="left" w:pos="360"/>
        </w:tabs>
        <w:jc w:val="both"/>
        <w:rPr>
          <w:rFonts w:asciiTheme="minorHAnsi" w:hAnsiTheme="minorHAnsi" w:cstheme="minorHAnsi"/>
          <w:sz w:val="20"/>
        </w:rPr>
      </w:pPr>
    </w:p>
    <w:p w14:paraId="4CC4B9EF" w14:textId="77777777" w:rsidR="00CE1923" w:rsidRPr="00CE1923" w:rsidRDefault="00CE1923" w:rsidP="00CE1923">
      <w:pPr>
        <w:pStyle w:val="ListParagraph"/>
        <w:numPr>
          <w:ilvl w:val="0"/>
          <w:numId w:val="167"/>
        </w:numPr>
        <w:tabs>
          <w:tab w:val="left" w:pos="360"/>
        </w:tabs>
        <w:ind w:left="1800" w:hanging="1800"/>
        <w:jc w:val="both"/>
        <w:rPr>
          <w:rFonts w:asciiTheme="minorHAnsi" w:hAnsiTheme="minorHAnsi" w:cstheme="minorHAnsi"/>
          <w:sz w:val="20"/>
        </w:rPr>
      </w:pPr>
      <w:r w:rsidRPr="00CE1923">
        <w:rPr>
          <w:rFonts w:asciiTheme="minorHAnsi" w:hAnsiTheme="minorHAnsi" w:cstheme="minorHAnsi"/>
          <w:sz w:val="20"/>
        </w:rPr>
        <w:t xml:space="preserve">Volume 2:  Contractual </w:t>
      </w:r>
    </w:p>
    <w:p w14:paraId="321DD493" w14:textId="77777777" w:rsidR="00CE1923" w:rsidRPr="00CE1923" w:rsidRDefault="00CE1923" w:rsidP="00CE1923">
      <w:pPr>
        <w:pStyle w:val="ListParagraph"/>
        <w:tabs>
          <w:tab w:val="left" w:pos="360"/>
        </w:tabs>
        <w:ind w:left="1800"/>
        <w:jc w:val="both"/>
        <w:rPr>
          <w:rFonts w:asciiTheme="minorHAnsi" w:hAnsiTheme="minorHAnsi" w:cstheme="minorHAnsi"/>
          <w:sz w:val="20"/>
        </w:rPr>
      </w:pPr>
    </w:p>
    <w:p w14:paraId="3D70E192" w14:textId="6609FC9E" w:rsidR="00CE1923" w:rsidRPr="00CE1923" w:rsidRDefault="00CE1923" w:rsidP="00CE1923">
      <w:pPr>
        <w:pStyle w:val="ListParagraph"/>
        <w:numPr>
          <w:ilvl w:val="0"/>
          <w:numId w:val="169"/>
        </w:numPr>
        <w:tabs>
          <w:tab w:val="left" w:pos="360"/>
          <w:tab w:val="left" w:pos="72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w:t>
      </w:r>
      <w:r w:rsidR="00DF2C01">
        <w:rPr>
          <w:rFonts w:asciiTheme="minorHAnsi" w:hAnsiTheme="minorHAnsi" w:cstheme="minorHAnsi"/>
          <w:sz w:val="20"/>
        </w:rPr>
        <w:t>C</w:t>
      </w:r>
      <w:r w:rsidRPr="00CE1923">
        <w:rPr>
          <w:rFonts w:asciiTheme="minorHAnsi" w:hAnsiTheme="minorHAnsi" w:cstheme="minorHAnsi"/>
          <w:sz w:val="20"/>
        </w:rPr>
        <w:tab/>
        <w:t>Affidavit of Civil Rights Compliance (for Prime and all Subcontractors)</w:t>
      </w:r>
    </w:p>
    <w:p w14:paraId="2E8A7389" w14:textId="77777777" w:rsidR="00CE1923" w:rsidRPr="00CE1923" w:rsidRDefault="00CE1923" w:rsidP="00CE1923">
      <w:pPr>
        <w:pStyle w:val="ListParagraph"/>
        <w:tabs>
          <w:tab w:val="left" w:pos="360"/>
          <w:tab w:val="left" w:pos="720"/>
          <w:tab w:val="left" w:pos="1800"/>
          <w:tab w:val="left" w:pos="2160"/>
        </w:tabs>
        <w:ind w:left="2160" w:hanging="1800"/>
        <w:jc w:val="both"/>
        <w:rPr>
          <w:rFonts w:asciiTheme="minorHAnsi" w:hAnsiTheme="minorHAnsi" w:cstheme="minorHAnsi"/>
          <w:sz w:val="20"/>
        </w:rPr>
      </w:pPr>
    </w:p>
    <w:p w14:paraId="107F0BEA" w14:textId="67C014DE"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w:t>
      </w:r>
      <w:r w:rsidR="00DF2C01">
        <w:rPr>
          <w:rFonts w:asciiTheme="minorHAnsi" w:hAnsiTheme="minorHAnsi" w:cstheme="minorHAnsi"/>
          <w:sz w:val="20"/>
        </w:rPr>
        <w:t>D</w:t>
      </w:r>
      <w:r w:rsidRPr="00CE1923">
        <w:rPr>
          <w:rFonts w:asciiTheme="minorHAnsi" w:hAnsiTheme="minorHAnsi" w:cstheme="minorHAnsi"/>
          <w:sz w:val="20"/>
        </w:rPr>
        <w:t>-2</w:t>
      </w:r>
      <w:r w:rsidRPr="00CE1923">
        <w:rPr>
          <w:rFonts w:asciiTheme="minorHAnsi" w:hAnsiTheme="minorHAnsi" w:cstheme="minorHAnsi"/>
          <w:sz w:val="20"/>
        </w:rPr>
        <w:tab/>
        <w:t>KCATA EEO-1/Workforce Analysis Report (for Prime and Subcontractors)</w:t>
      </w:r>
    </w:p>
    <w:p w14:paraId="74F8CBDF" w14:textId="77777777" w:rsidR="00CE1923" w:rsidRPr="00CE1923" w:rsidRDefault="00CE1923" w:rsidP="00CE1923">
      <w:pPr>
        <w:pStyle w:val="ListParagraph"/>
        <w:jc w:val="both"/>
        <w:rPr>
          <w:rFonts w:asciiTheme="minorHAnsi" w:hAnsiTheme="minorHAnsi" w:cstheme="minorHAnsi"/>
          <w:sz w:val="20"/>
        </w:rPr>
      </w:pPr>
    </w:p>
    <w:p w14:paraId="087A1273" w14:textId="0B12A576" w:rsidR="00DF2C01" w:rsidRDefault="00DF2C01"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Pr>
          <w:rFonts w:asciiTheme="minorHAnsi" w:hAnsiTheme="minorHAnsi" w:cstheme="minorHAnsi"/>
          <w:sz w:val="20"/>
        </w:rPr>
        <w:t>Attachment E</w:t>
      </w:r>
      <w:r>
        <w:rPr>
          <w:rFonts w:asciiTheme="minorHAnsi" w:hAnsiTheme="minorHAnsi" w:cstheme="minorHAnsi"/>
          <w:sz w:val="20"/>
        </w:rPr>
        <w:tab/>
        <w:t>Non-Collusion Affidavit</w:t>
      </w:r>
    </w:p>
    <w:p w14:paraId="4E228385" w14:textId="77777777" w:rsidR="00DF2C01" w:rsidRPr="00DF2C01" w:rsidRDefault="00DF2C01" w:rsidP="00DF2C01">
      <w:pPr>
        <w:pStyle w:val="ListParagraph"/>
        <w:rPr>
          <w:rFonts w:asciiTheme="minorHAnsi" w:hAnsiTheme="minorHAnsi" w:cstheme="minorHAnsi"/>
          <w:sz w:val="20"/>
        </w:rPr>
      </w:pPr>
    </w:p>
    <w:p w14:paraId="07B22F3D" w14:textId="4EED80FC"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Attachment F-1</w:t>
      </w:r>
      <w:r w:rsidRPr="00CE1923">
        <w:rPr>
          <w:rFonts w:asciiTheme="minorHAnsi" w:hAnsiTheme="minorHAnsi" w:cstheme="minorHAnsi"/>
          <w:sz w:val="20"/>
        </w:rPr>
        <w:tab/>
        <w:t>Affidavit of Primary Participants Regarding Employee Eligibility Verification (Prime Contractor)</w:t>
      </w:r>
    </w:p>
    <w:p w14:paraId="59CAE923" w14:textId="77777777" w:rsidR="00CE1923" w:rsidRPr="00CE1923" w:rsidRDefault="00CE1923" w:rsidP="00CE1923">
      <w:pPr>
        <w:tabs>
          <w:tab w:val="left" w:pos="360"/>
          <w:tab w:val="left" w:pos="720"/>
          <w:tab w:val="left" w:pos="1800"/>
          <w:tab w:val="left" w:pos="2160"/>
        </w:tabs>
        <w:ind w:left="2160" w:hanging="1800"/>
        <w:jc w:val="both"/>
        <w:rPr>
          <w:rFonts w:asciiTheme="minorHAnsi" w:hAnsiTheme="minorHAnsi" w:cstheme="minorHAnsi"/>
          <w:sz w:val="20"/>
        </w:rPr>
      </w:pPr>
    </w:p>
    <w:p w14:paraId="585EC379" w14:textId="095A9AAD"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w:t>
      </w:r>
      <w:r w:rsidR="00DF2C01">
        <w:rPr>
          <w:rFonts w:asciiTheme="minorHAnsi" w:hAnsiTheme="minorHAnsi" w:cstheme="minorHAnsi"/>
          <w:sz w:val="20"/>
        </w:rPr>
        <w:t>F</w:t>
      </w:r>
      <w:r w:rsidRPr="00CE1923">
        <w:rPr>
          <w:rFonts w:asciiTheme="minorHAnsi" w:hAnsiTheme="minorHAnsi" w:cstheme="minorHAnsi"/>
          <w:sz w:val="20"/>
        </w:rPr>
        <w:t>-2</w:t>
      </w:r>
      <w:r w:rsidRPr="00CE1923">
        <w:rPr>
          <w:rFonts w:asciiTheme="minorHAnsi" w:hAnsiTheme="minorHAnsi" w:cstheme="minorHAnsi"/>
          <w:sz w:val="20"/>
        </w:rPr>
        <w:tab/>
        <w:t>Affidavit of Lower-Tier Participants Regarding Employee Eligibility Verification, if applicable (Subs)</w:t>
      </w:r>
    </w:p>
    <w:p w14:paraId="467DD80A" w14:textId="77777777" w:rsidR="00CE1923" w:rsidRPr="00CE1923" w:rsidRDefault="00CE1923" w:rsidP="00CE1923">
      <w:pPr>
        <w:tabs>
          <w:tab w:val="left" w:pos="360"/>
          <w:tab w:val="left" w:pos="720"/>
          <w:tab w:val="left" w:pos="1800"/>
          <w:tab w:val="left" w:pos="2160"/>
        </w:tabs>
        <w:ind w:left="2160" w:hanging="1800"/>
        <w:jc w:val="both"/>
        <w:rPr>
          <w:rFonts w:asciiTheme="minorHAnsi" w:hAnsiTheme="minorHAnsi" w:cstheme="minorHAnsi"/>
          <w:sz w:val="20"/>
        </w:rPr>
      </w:pPr>
    </w:p>
    <w:p w14:paraId="64D5E4BA"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G-1 </w:t>
      </w:r>
      <w:r w:rsidRPr="00CE1923">
        <w:rPr>
          <w:rFonts w:asciiTheme="minorHAnsi" w:hAnsiTheme="minorHAnsi" w:cstheme="minorHAnsi"/>
          <w:sz w:val="20"/>
        </w:rPr>
        <w:tab/>
        <w:t>Certification of Primary Participant Regarding Debarment, Suspension (Prime Contractor)</w:t>
      </w:r>
    </w:p>
    <w:p w14:paraId="7CB49F64" w14:textId="77777777" w:rsidR="00CE1923" w:rsidRPr="00CE1923" w:rsidRDefault="00CE1923" w:rsidP="00CE1923">
      <w:pPr>
        <w:tabs>
          <w:tab w:val="left" w:pos="360"/>
          <w:tab w:val="left" w:pos="720"/>
          <w:tab w:val="left" w:pos="1800"/>
          <w:tab w:val="left" w:pos="2160"/>
        </w:tabs>
        <w:ind w:left="2160" w:hanging="1800"/>
        <w:jc w:val="both"/>
        <w:rPr>
          <w:rFonts w:asciiTheme="minorHAnsi" w:hAnsiTheme="minorHAnsi" w:cstheme="minorHAnsi"/>
          <w:sz w:val="20"/>
        </w:rPr>
      </w:pPr>
    </w:p>
    <w:p w14:paraId="3853A7C7"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G-2 </w:t>
      </w:r>
      <w:r w:rsidRPr="00CE1923">
        <w:rPr>
          <w:rFonts w:asciiTheme="minorHAnsi" w:hAnsiTheme="minorHAnsi" w:cstheme="minorHAnsi"/>
          <w:sz w:val="20"/>
        </w:rPr>
        <w:tab/>
        <w:t>Certification of Lower-Tier Participants Regarding Debarment, Suspension, if applicable (Subs)</w:t>
      </w:r>
    </w:p>
    <w:p w14:paraId="7C585F39" w14:textId="77777777" w:rsidR="00CE1923" w:rsidRPr="00CE1923" w:rsidRDefault="00CE1923" w:rsidP="00CE1923">
      <w:pPr>
        <w:tabs>
          <w:tab w:val="left" w:pos="360"/>
          <w:tab w:val="left" w:pos="720"/>
          <w:tab w:val="left" w:pos="1800"/>
          <w:tab w:val="left" w:pos="2160"/>
        </w:tabs>
        <w:ind w:left="2160" w:hanging="1800"/>
        <w:jc w:val="both"/>
        <w:rPr>
          <w:rFonts w:asciiTheme="minorHAnsi" w:hAnsiTheme="minorHAnsi" w:cstheme="minorHAnsi"/>
          <w:sz w:val="20"/>
        </w:rPr>
      </w:pPr>
    </w:p>
    <w:p w14:paraId="6549F70E"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H-1 </w:t>
      </w:r>
      <w:r w:rsidRPr="00CE1923">
        <w:rPr>
          <w:rFonts w:asciiTheme="minorHAnsi" w:hAnsiTheme="minorHAnsi" w:cstheme="minorHAnsi"/>
          <w:sz w:val="20"/>
        </w:rPr>
        <w:tab/>
        <w:t>Certification of Primary Participants Regarding Restrictions on Lobbying (Prime)</w:t>
      </w:r>
    </w:p>
    <w:p w14:paraId="6197BCE9" w14:textId="77777777" w:rsidR="00CE1923" w:rsidRPr="00CE1923" w:rsidRDefault="00CE1923" w:rsidP="00CE1923">
      <w:pPr>
        <w:tabs>
          <w:tab w:val="left" w:pos="360"/>
          <w:tab w:val="left" w:pos="720"/>
          <w:tab w:val="left" w:pos="1800"/>
          <w:tab w:val="left" w:pos="2160"/>
        </w:tabs>
        <w:ind w:left="2160" w:hanging="1800"/>
        <w:jc w:val="both"/>
        <w:rPr>
          <w:rFonts w:asciiTheme="minorHAnsi" w:hAnsiTheme="minorHAnsi" w:cstheme="minorHAnsi"/>
          <w:sz w:val="20"/>
        </w:rPr>
      </w:pPr>
    </w:p>
    <w:p w14:paraId="153714E8"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 xml:space="preserve">Attachment H-2 </w:t>
      </w:r>
      <w:r w:rsidRPr="00CE1923">
        <w:rPr>
          <w:rFonts w:asciiTheme="minorHAnsi" w:hAnsiTheme="minorHAnsi" w:cstheme="minorHAnsi"/>
          <w:sz w:val="20"/>
        </w:rPr>
        <w:tab/>
        <w:t>Certification of Lower-Tier Participants Regarding Restrictions on Lobbying, if applicable (Subs)</w:t>
      </w:r>
    </w:p>
    <w:p w14:paraId="7D29CF16" w14:textId="77777777" w:rsidR="00CE1923" w:rsidRPr="00CE1923" w:rsidRDefault="00CE1923" w:rsidP="00CE1923">
      <w:pPr>
        <w:pStyle w:val="ListParagraph"/>
        <w:tabs>
          <w:tab w:val="left" w:pos="360"/>
          <w:tab w:val="left" w:pos="720"/>
          <w:tab w:val="left" w:pos="1800"/>
          <w:tab w:val="left" w:pos="2160"/>
        </w:tabs>
        <w:ind w:left="2160" w:hanging="1800"/>
        <w:jc w:val="both"/>
        <w:rPr>
          <w:rFonts w:asciiTheme="minorHAnsi" w:hAnsiTheme="minorHAnsi" w:cstheme="minorHAnsi"/>
          <w:sz w:val="20"/>
        </w:rPr>
      </w:pPr>
    </w:p>
    <w:p w14:paraId="47FA71C8"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Attachment I-1</w:t>
      </w:r>
      <w:r w:rsidRPr="00CE1923">
        <w:rPr>
          <w:rFonts w:asciiTheme="minorHAnsi" w:hAnsiTheme="minorHAnsi" w:cstheme="minorHAnsi"/>
          <w:sz w:val="20"/>
        </w:rPr>
        <w:tab/>
        <w:t>Certification of Primary Participants Regarding Federal Tax Liability and Conviction (Prime)</w:t>
      </w:r>
    </w:p>
    <w:p w14:paraId="6DEBE9FC" w14:textId="77777777" w:rsidR="00CE1923" w:rsidRPr="00CE1923" w:rsidRDefault="00CE1923" w:rsidP="00CE1923">
      <w:pPr>
        <w:pStyle w:val="ListParagraph"/>
        <w:tabs>
          <w:tab w:val="left" w:pos="360"/>
          <w:tab w:val="left" w:pos="720"/>
          <w:tab w:val="left" w:pos="2160"/>
          <w:tab w:val="left" w:pos="2340"/>
        </w:tabs>
        <w:ind w:left="2160" w:hanging="1800"/>
        <w:jc w:val="both"/>
        <w:rPr>
          <w:rFonts w:asciiTheme="minorHAnsi" w:hAnsiTheme="minorHAnsi" w:cstheme="minorHAnsi"/>
          <w:sz w:val="20"/>
        </w:rPr>
      </w:pPr>
    </w:p>
    <w:p w14:paraId="0E7C4AB5"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Attachment I-2</w:t>
      </w:r>
      <w:r w:rsidRPr="00CE1923">
        <w:rPr>
          <w:rFonts w:asciiTheme="minorHAnsi" w:hAnsiTheme="minorHAnsi" w:cstheme="minorHAnsi"/>
          <w:sz w:val="20"/>
        </w:rPr>
        <w:tab/>
        <w:t>Certification of Lower-Tier Participants Regarding Federal Tax Liability and Conviction (Subs)</w:t>
      </w:r>
    </w:p>
    <w:p w14:paraId="514AB36E" w14:textId="77777777" w:rsidR="00CE1923" w:rsidRPr="00CE1923" w:rsidRDefault="00CE1923" w:rsidP="00CE1923">
      <w:pPr>
        <w:pStyle w:val="ListParagraph"/>
        <w:tabs>
          <w:tab w:val="left" w:pos="360"/>
          <w:tab w:val="left" w:pos="720"/>
          <w:tab w:val="left" w:pos="2160"/>
          <w:tab w:val="left" w:pos="2340"/>
        </w:tabs>
        <w:ind w:left="2160" w:hanging="1800"/>
        <w:jc w:val="both"/>
        <w:rPr>
          <w:rFonts w:asciiTheme="minorHAnsi" w:hAnsiTheme="minorHAnsi" w:cstheme="minorHAnsi"/>
          <w:sz w:val="20"/>
        </w:rPr>
      </w:pPr>
    </w:p>
    <w:p w14:paraId="39D26D36" w14:textId="2E37C90F"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Attachment J</w:t>
      </w:r>
      <w:r w:rsidRPr="00CE1923">
        <w:rPr>
          <w:rFonts w:asciiTheme="minorHAnsi" w:hAnsiTheme="minorHAnsi" w:cstheme="minorHAnsi"/>
          <w:sz w:val="20"/>
        </w:rPr>
        <w:tab/>
      </w:r>
      <w:r w:rsidRPr="00CE1923">
        <w:rPr>
          <w:rFonts w:asciiTheme="minorHAnsi" w:hAnsiTheme="minorHAnsi" w:cstheme="minorHAnsi"/>
          <w:sz w:val="20"/>
        </w:rPr>
        <w:tab/>
        <w:t>Letter of Intent to Subcontract (for Diverse Subcon</w:t>
      </w:r>
      <w:r w:rsidR="00D05EB8">
        <w:rPr>
          <w:rFonts w:asciiTheme="minorHAnsi" w:hAnsiTheme="minorHAnsi" w:cstheme="minorHAnsi"/>
          <w:sz w:val="20"/>
        </w:rPr>
        <w:t>sultants</w:t>
      </w:r>
      <w:r w:rsidRPr="00CE1923">
        <w:rPr>
          <w:rFonts w:asciiTheme="minorHAnsi" w:hAnsiTheme="minorHAnsi" w:cstheme="minorHAnsi"/>
          <w:sz w:val="20"/>
        </w:rPr>
        <w:t xml:space="preserve"> only – signed by Prime and Sub)</w:t>
      </w:r>
    </w:p>
    <w:p w14:paraId="3B08D003" w14:textId="77777777" w:rsidR="00CE1923" w:rsidRPr="00DF2C01" w:rsidRDefault="00CE1923" w:rsidP="00DF2C01">
      <w:pPr>
        <w:jc w:val="both"/>
        <w:rPr>
          <w:rFonts w:asciiTheme="minorHAnsi" w:hAnsiTheme="minorHAnsi" w:cstheme="minorHAnsi"/>
          <w:sz w:val="20"/>
        </w:rPr>
      </w:pPr>
    </w:p>
    <w:p w14:paraId="5C20CADF" w14:textId="77777777" w:rsidR="00CE1923" w:rsidRPr="00CE1923" w:rsidRDefault="00CE1923" w:rsidP="00CE1923">
      <w:pPr>
        <w:pStyle w:val="ListParagraph"/>
        <w:numPr>
          <w:ilvl w:val="0"/>
          <w:numId w:val="169"/>
        </w:numPr>
        <w:tabs>
          <w:tab w:val="left" w:pos="360"/>
          <w:tab w:val="left" w:pos="720"/>
          <w:tab w:val="left" w:pos="1800"/>
          <w:tab w:val="left" w:pos="2160"/>
        </w:tabs>
        <w:ind w:left="2160" w:hanging="1800"/>
        <w:jc w:val="both"/>
        <w:rPr>
          <w:rFonts w:asciiTheme="minorHAnsi" w:hAnsiTheme="minorHAnsi" w:cstheme="minorHAnsi"/>
          <w:sz w:val="20"/>
        </w:rPr>
      </w:pPr>
      <w:r w:rsidRPr="00CE1923">
        <w:rPr>
          <w:rFonts w:asciiTheme="minorHAnsi" w:hAnsiTheme="minorHAnsi" w:cstheme="minorHAnsi"/>
          <w:sz w:val="20"/>
        </w:rPr>
        <w:t>Financial Statements for Prime Consultant (not required for Subs)</w:t>
      </w:r>
    </w:p>
    <w:p w14:paraId="7113A74C" w14:textId="77777777" w:rsidR="00CE1923" w:rsidRPr="00CE1923" w:rsidRDefault="00CE1923" w:rsidP="00CE1923">
      <w:pPr>
        <w:pStyle w:val="ListParagraph"/>
        <w:tabs>
          <w:tab w:val="left" w:pos="360"/>
          <w:tab w:val="left" w:pos="720"/>
          <w:tab w:val="left" w:pos="2160"/>
          <w:tab w:val="left" w:pos="2340"/>
        </w:tabs>
        <w:ind w:left="2160" w:hanging="1800"/>
        <w:jc w:val="both"/>
        <w:rPr>
          <w:rFonts w:asciiTheme="minorHAnsi" w:hAnsiTheme="minorHAnsi" w:cstheme="minorHAnsi"/>
          <w:sz w:val="20"/>
        </w:rPr>
      </w:pPr>
    </w:p>
    <w:p w14:paraId="1A060A18" w14:textId="77777777" w:rsidR="00CE1923" w:rsidRPr="00CE1923" w:rsidRDefault="00CE1923" w:rsidP="00CE1923">
      <w:pPr>
        <w:pStyle w:val="ListParagraph"/>
        <w:numPr>
          <w:ilvl w:val="0"/>
          <w:numId w:val="169"/>
        </w:numPr>
        <w:tabs>
          <w:tab w:val="left" w:pos="360"/>
          <w:tab w:val="left" w:pos="1620"/>
          <w:tab w:val="left" w:pos="2340"/>
        </w:tabs>
        <w:jc w:val="both"/>
        <w:rPr>
          <w:rFonts w:asciiTheme="minorHAnsi" w:hAnsiTheme="minorHAnsi" w:cstheme="minorHAnsi"/>
          <w:b/>
          <w:sz w:val="20"/>
        </w:rPr>
      </w:pPr>
      <w:r w:rsidRPr="00CE1923">
        <w:rPr>
          <w:rFonts w:asciiTheme="minorHAnsi" w:hAnsiTheme="minorHAnsi" w:cstheme="minorHAnsi"/>
          <w:sz w:val="20"/>
        </w:rPr>
        <w:t>Receipt of Addenda Form (if addendum issued as part of this RFQ)</w:t>
      </w:r>
    </w:p>
    <w:p w14:paraId="74BDFB61" w14:textId="77777777" w:rsidR="00CE1923" w:rsidRPr="00CE1923" w:rsidRDefault="00CE1923" w:rsidP="00CE1923">
      <w:pPr>
        <w:pStyle w:val="ListParagraph"/>
        <w:jc w:val="both"/>
        <w:rPr>
          <w:rFonts w:asciiTheme="minorHAnsi" w:hAnsiTheme="minorHAnsi" w:cstheme="minorHAnsi"/>
          <w:b/>
          <w:sz w:val="20"/>
        </w:rPr>
      </w:pPr>
    </w:p>
    <w:p w14:paraId="65AE9A39" w14:textId="77777777" w:rsidR="00585605" w:rsidRPr="00585605" w:rsidRDefault="00585605" w:rsidP="00585605">
      <w:pPr>
        <w:tabs>
          <w:tab w:val="left" w:pos="720"/>
          <w:tab w:val="left" w:pos="2520"/>
        </w:tabs>
        <w:spacing w:line="276" w:lineRule="auto"/>
        <w:ind w:left="2520" w:hanging="2160"/>
        <w:rPr>
          <w:rFonts w:asciiTheme="minorHAnsi" w:hAnsiTheme="minorHAnsi" w:cstheme="minorHAnsi"/>
          <w:sz w:val="20"/>
        </w:rPr>
      </w:pPr>
    </w:p>
    <w:p w14:paraId="765F5E09" w14:textId="77777777" w:rsidR="00585605" w:rsidRPr="00585605" w:rsidRDefault="00585605" w:rsidP="00585605">
      <w:pPr>
        <w:tabs>
          <w:tab w:val="left" w:pos="360"/>
          <w:tab w:val="left" w:pos="720"/>
          <w:tab w:val="left" w:pos="2520"/>
        </w:tabs>
        <w:spacing w:line="276" w:lineRule="auto"/>
        <w:rPr>
          <w:rFonts w:asciiTheme="minorHAnsi" w:hAnsiTheme="minorHAnsi" w:cstheme="minorHAnsi"/>
          <w:sz w:val="20"/>
          <w:u w:val="single"/>
        </w:rPr>
      </w:pPr>
      <w:r w:rsidRPr="00585605">
        <w:rPr>
          <w:rFonts w:asciiTheme="minorHAnsi" w:hAnsiTheme="minorHAnsi" w:cstheme="minorHAnsi"/>
          <w:sz w:val="20"/>
          <w:u w:val="single"/>
        </w:rPr>
        <w:t xml:space="preserve">Required Documents Provided Separately (Properly Labeled) </w:t>
      </w:r>
    </w:p>
    <w:p w14:paraId="43A77D99" w14:textId="77777777" w:rsidR="00585605" w:rsidRPr="00585605" w:rsidRDefault="00585605" w:rsidP="00585605">
      <w:pPr>
        <w:tabs>
          <w:tab w:val="left" w:pos="720"/>
          <w:tab w:val="left" w:pos="2520"/>
        </w:tabs>
        <w:spacing w:line="276" w:lineRule="auto"/>
        <w:ind w:left="2520" w:hanging="2160"/>
        <w:rPr>
          <w:rFonts w:asciiTheme="minorHAnsi" w:hAnsiTheme="minorHAnsi" w:cstheme="minorHAnsi"/>
          <w:sz w:val="20"/>
        </w:rPr>
      </w:pPr>
    </w:p>
    <w:p w14:paraId="0B8A3A04" w14:textId="77777777" w:rsidR="00585605" w:rsidRPr="00585605" w:rsidRDefault="00585605" w:rsidP="00585605">
      <w:pPr>
        <w:pStyle w:val="ListParagraph"/>
        <w:numPr>
          <w:ilvl w:val="0"/>
          <w:numId w:val="203"/>
        </w:numPr>
        <w:tabs>
          <w:tab w:val="left" w:pos="720"/>
          <w:tab w:val="left" w:pos="2520"/>
        </w:tabs>
        <w:spacing w:after="120" w:line="276" w:lineRule="auto"/>
        <w:ind w:left="2520" w:hanging="2160"/>
        <w:contextualSpacing w:val="0"/>
        <w:rPr>
          <w:rFonts w:asciiTheme="minorHAnsi" w:hAnsiTheme="minorHAnsi" w:cstheme="minorHAnsi"/>
          <w:sz w:val="20"/>
        </w:rPr>
      </w:pPr>
      <w:r w:rsidRPr="00585605">
        <w:rPr>
          <w:rFonts w:asciiTheme="minorHAnsi" w:hAnsiTheme="minorHAnsi" w:cstheme="minorHAnsi"/>
          <w:sz w:val="20"/>
        </w:rPr>
        <w:t xml:space="preserve">Sample Terms and Conditions – Exceptions redlined and in </w:t>
      </w:r>
      <w:r w:rsidRPr="00585605">
        <w:rPr>
          <w:rFonts w:asciiTheme="minorHAnsi" w:hAnsiTheme="minorHAnsi" w:cstheme="minorHAnsi"/>
          <w:sz w:val="20"/>
          <w:u w:val="single"/>
        </w:rPr>
        <w:t>Word format</w:t>
      </w:r>
    </w:p>
    <w:p w14:paraId="50E0605A" w14:textId="5CFC82DA" w:rsidR="00585605" w:rsidRPr="00585605" w:rsidRDefault="00585605" w:rsidP="00585605">
      <w:pPr>
        <w:pStyle w:val="ListParagraph"/>
        <w:numPr>
          <w:ilvl w:val="0"/>
          <w:numId w:val="203"/>
        </w:numPr>
        <w:tabs>
          <w:tab w:val="left" w:pos="720"/>
          <w:tab w:val="left" w:pos="2520"/>
        </w:tabs>
        <w:spacing w:after="120"/>
        <w:ind w:left="2520" w:hanging="2160"/>
        <w:contextualSpacing w:val="0"/>
        <w:rPr>
          <w:rFonts w:asciiTheme="minorHAnsi" w:hAnsiTheme="minorHAnsi" w:cstheme="minorHAnsi"/>
          <w:sz w:val="20"/>
        </w:rPr>
      </w:pPr>
      <w:r w:rsidRPr="00585605">
        <w:rPr>
          <w:rFonts w:asciiTheme="minorHAnsi" w:hAnsiTheme="minorHAnsi" w:cstheme="minorHAnsi"/>
          <w:sz w:val="20"/>
        </w:rPr>
        <w:t xml:space="preserve">Any other supplemental requested </w:t>
      </w:r>
      <w:r w:rsidR="00B96DC1">
        <w:rPr>
          <w:rFonts w:asciiTheme="minorHAnsi" w:hAnsiTheme="minorHAnsi" w:cstheme="minorHAnsi"/>
          <w:sz w:val="20"/>
        </w:rPr>
        <w:t xml:space="preserve">documents </w:t>
      </w:r>
      <w:r w:rsidRPr="00585605">
        <w:rPr>
          <w:rFonts w:asciiTheme="minorHAnsi" w:hAnsiTheme="minorHAnsi" w:cstheme="minorHAnsi"/>
          <w:sz w:val="20"/>
        </w:rPr>
        <w:t xml:space="preserve">that aren’t part of the Technical Proposal </w:t>
      </w:r>
    </w:p>
    <w:p w14:paraId="2C256BCB" w14:textId="77777777" w:rsidR="002C4831" w:rsidRPr="002C4831" w:rsidRDefault="00585605" w:rsidP="00C0180E">
      <w:pPr>
        <w:pStyle w:val="ListParagraph"/>
        <w:numPr>
          <w:ilvl w:val="0"/>
          <w:numId w:val="203"/>
        </w:numPr>
        <w:tabs>
          <w:tab w:val="left" w:pos="720"/>
          <w:tab w:val="left" w:pos="2520"/>
        </w:tabs>
        <w:spacing w:after="120"/>
        <w:ind w:left="2520" w:hanging="2160"/>
        <w:contextualSpacing w:val="0"/>
        <w:jc w:val="both"/>
        <w:rPr>
          <w:rFonts w:asciiTheme="minorHAnsi" w:hAnsiTheme="minorHAnsi" w:cstheme="minorHAnsi"/>
          <w:b/>
          <w:sz w:val="20"/>
        </w:rPr>
      </w:pPr>
      <w:r w:rsidRPr="002C4831">
        <w:rPr>
          <w:rFonts w:asciiTheme="minorHAnsi" w:hAnsiTheme="minorHAnsi" w:cstheme="minorHAnsi"/>
          <w:sz w:val="20"/>
        </w:rPr>
        <w:t xml:space="preserve">USB drive of all proposal documents, sample agreement, and supplemental items </w:t>
      </w:r>
      <w:r w:rsidR="002C4831" w:rsidRPr="002C4831">
        <w:rPr>
          <w:rFonts w:asciiTheme="minorHAnsi" w:hAnsiTheme="minorHAnsi" w:cstheme="minorHAnsi"/>
          <w:sz w:val="20"/>
        </w:rPr>
        <w:t xml:space="preserve"> </w:t>
      </w:r>
    </w:p>
    <w:p w14:paraId="5E853CB6" w14:textId="77777777" w:rsidR="002C4831" w:rsidRPr="002C4831" w:rsidRDefault="00CE1923" w:rsidP="002C4831">
      <w:pPr>
        <w:jc w:val="center"/>
        <w:rPr>
          <w:rFonts w:asciiTheme="minorHAnsi" w:hAnsiTheme="minorHAnsi" w:cstheme="minorHAnsi"/>
          <w:b/>
          <w:sz w:val="20"/>
        </w:rPr>
      </w:pPr>
      <w:r w:rsidRPr="002C4831">
        <w:rPr>
          <w:rFonts w:asciiTheme="minorHAnsi" w:hAnsiTheme="minorHAnsi" w:cstheme="minorHAnsi"/>
          <w:b/>
          <w:sz w:val="20"/>
        </w:rPr>
        <w:br w:type="page"/>
      </w:r>
      <w:r w:rsidR="002C4831" w:rsidRPr="002C4831">
        <w:rPr>
          <w:rFonts w:asciiTheme="minorHAnsi" w:hAnsiTheme="minorHAnsi" w:cstheme="minorHAnsi"/>
          <w:b/>
          <w:sz w:val="20"/>
        </w:rPr>
        <w:lastRenderedPageBreak/>
        <w:t>ATTACHMENT B</w:t>
      </w:r>
    </w:p>
    <w:p w14:paraId="3877092E"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SAMPLE CONTRACT/TERMS AND CONDITIONS</w:t>
      </w:r>
    </w:p>
    <w:p w14:paraId="4B780298" w14:textId="5C21878D" w:rsidR="002C4831" w:rsidRPr="005C06CD" w:rsidRDefault="002C4831" w:rsidP="002C4831">
      <w:pPr>
        <w:jc w:val="center"/>
        <w:rPr>
          <w:rFonts w:asciiTheme="minorHAnsi" w:hAnsiTheme="minorHAnsi" w:cstheme="minorHAnsi"/>
          <w:bCs/>
          <w:color w:val="7030A0"/>
          <w:sz w:val="18"/>
          <w:szCs w:val="18"/>
        </w:rPr>
      </w:pPr>
      <w:r w:rsidRPr="005C06CD">
        <w:rPr>
          <w:rFonts w:asciiTheme="minorHAnsi" w:hAnsiTheme="minorHAnsi" w:cstheme="minorHAnsi"/>
          <w:bCs/>
          <w:color w:val="7030A0"/>
          <w:sz w:val="18"/>
          <w:szCs w:val="18"/>
        </w:rPr>
        <w:t xml:space="preserve">THIS SAMPLE CONTRACT IS THE BASIS OF THE AWARDED </w:t>
      </w:r>
      <w:r w:rsidR="00724AF9" w:rsidRPr="005C06CD">
        <w:rPr>
          <w:rFonts w:asciiTheme="minorHAnsi" w:hAnsiTheme="minorHAnsi" w:cstheme="minorHAnsi"/>
          <w:bCs/>
          <w:color w:val="7030A0"/>
          <w:sz w:val="18"/>
          <w:szCs w:val="18"/>
        </w:rPr>
        <w:t>RESPONDENT</w:t>
      </w:r>
      <w:r w:rsidRPr="005C06CD">
        <w:rPr>
          <w:rFonts w:asciiTheme="minorHAnsi" w:hAnsiTheme="minorHAnsi" w:cstheme="minorHAnsi"/>
          <w:bCs/>
          <w:color w:val="7030A0"/>
          <w:sz w:val="18"/>
          <w:szCs w:val="18"/>
        </w:rPr>
        <w:t xml:space="preserve">’S FINAL AGREEMENT.  </w:t>
      </w:r>
      <w:r w:rsidR="00724AF9" w:rsidRPr="005C06CD">
        <w:rPr>
          <w:rFonts w:asciiTheme="minorHAnsi" w:hAnsiTheme="minorHAnsi" w:cstheme="minorHAnsi"/>
          <w:bCs/>
          <w:color w:val="7030A0"/>
          <w:sz w:val="18"/>
          <w:szCs w:val="18"/>
        </w:rPr>
        <w:t>RESPONDENT</w:t>
      </w:r>
      <w:r w:rsidRPr="005C06CD">
        <w:rPr>
          <w:rFonts w:asciiTheme="minorHAnsi" w:hAnsiTheme="minorHAnsi" w:cstheme="minorHAnsi"/>
          <w:bCs/>
          <w:color w:val="7030A0"/>
          <w:sz w:val="18"/>
          <w:szCs w:val="18"/>
        </w:rPr>
        <w:t xml:space="preserve">S MUST PROVIDE ANY EXCEPTIONS AND SUGGESTED LANGUAGE AS PART OF THEIR PROPOSAL.  </w:t>
      </w:r>
    </w:p>
    <w:p w14:paraId="56086E77" w14:textId="77777777" w:rsidR="002C4831" w:rsidRPr="005C06CD" w:rsidRDefault="002C4831" w:rsidP="002C4831">
      <w:pPr>
        <w:jc w:val="center"/>
        <w:rPr>
          <w:rFonts w:asciiTheme="minorHAnsi" w:hAnsiTheme="minorHAnsi" w:cstheme="minorHAnsi"/>
          <w:bCs/>
          <w:color w:val="7030A0"/>
          <w:sz w:val="18"/>
          <w:szCs w:val="18"/>
          <w:u w:val="single"/>
        </w:rPr>
      </w:pPr>
      <w:r w:rsidRPr="005C06CD">
        <w:rPr>
          <w:rFonts w:asciiTheme="minorHAnsi" w:hAnsiTheme="minorHAnsi" w:cstheme="minorHAnsi"/>
          <w:bCs/>
          <w:color w:val="7030A0"/>
          <w:sz w:val="18"/>
          <w:szCs w:val="18"/>
          <w:u w:val="single"/>
        </w:rPr>
        <w:t>FEDERAL TRANSIT ADMINISTRATION TERMS ARE NOT NEGOTIABLE</w:t>
      </w:r>
    </w:p>
    <w:p w14:paraId="1C829EA1" w14:textId="77777777" w:rsidR="002C4831" w:rsidRPr="002C4831" w:rsidRDefault="002C4831" w:rsidP="002C4831">
      <w:pPr>
        <w:tabs>
          <w:tab w:val="left" w:pos="720"/>
          <w:tab w:val="left" w:pos="1440"/>
          <w:tab w:val="left" w:pos="2160"/>
          <w:tab w:val="left" w:pos="2880"/>
        </w:tabs>
        <w:jc w:val="center"/>
        <w:rPr>
          <w:rFonts w:asciiTheme="minorHAnsi" w:hAnsiTheme="minorHAnsi" w:cstheme="minorHAnsi"/>
          <w:sz w:val="20"/>
        </w:rPr>
      </w:pPr>
    </w:p>
    <w:p w14:paraId="5A0C4055" w14:textId="6FBD1EF8" w:rsidR="002C4831" w:rsidRPr="002C4831" w:rsidRDefault="002C4831" w:rsidP="002C4831">
      <w:pPr>
        <w:tabs>
          <w:tab w:val="left" w:pos="-720"/>
        </w:tabs>
        <w:suppressAutoHyphens/>
        <w:jc w:val="both"/>
        <w:rPr>
          <w:rFonts w:asciiTheme="minorHAnsi" w:hAnsiTheme="minorHAnsi" w:cstheme="minorHAnsi"/>
          <w:spacing w:val="-3"/>
          <w:sz w:val="20"/>
        </w:rPr>
      </w:pPr>
      <w:r w:rsidRPr="002C4831">
        <w:rPr>
          <w:rFonts w:asciiTheme="minorHAnsi" w:hAnsiTheme="minorHAnsi" w:cstheme="minorHAnsi"/>
          <w:b/>
          <w:sz w:val="20"/>
        </w:rPr>
        <w:tab/>
        <w:t>THIS CONTRACT (</w:t>
      </w:r>
      <w:r w:rsidRPr="002C4831">
        <w:rPr>
          <w:rFonts w:asciiTheme="minorHAnsi" w:hAnsiTheme="minorHAnsi" w:cstheme="minorHAnsi"/>
          <w:sz w:val="20"/>
        </w:rPr>
        <w:t>the “Contract”), made and entered into as of the ______ day of ______, 202</w:t>
      </w:r>
      <w:r w:rsidR="007B2D81">
        <w:rPr>
          <w:rFonts w:asciiTheme="minorHAnsi" w:hAnsiTheme="minorHAnsi" w:cstheme="minorHAnsi"/>
          <w:sz w:val="20"/>
        </w:rPr>
        <w:t>6</w:t>
      </w:r>
      <w:r w:rsidRPr="002C4831">
        <w:rPr>
          <w:rFonts w:asciiTheme="minorHAnsi" w:hAnsiTheme="minorHAnsi" w:cstheme="minorHAnsi"/>
          <w:sz w:val="20"/>
        </w:rPr>
        <w:t xml:space="preserve">, by and between the </w:t>
      </w:r>
      <w:r w:rsidRPr="002C4831">
        <w:rPr>
          <w:rFonts w:asciiTheme="minorHAnsi" w:hAnsiTheme="minorHAnsi" w:cstheme="minorHAnsi"/>
          <w:b/>
          <w:sz w:val="20"/>
        </w:rPr>
        <w:t>Kansas City Area Transportation Authority (“KCATA”)</w:t>
      </w:r>
      <w:r w:rsidRPr="002C4831">
        <w:rPr>
          <w:rFonts w:asciiTheme="minorHAnsi" w:hAnsiTheme="minorHAnsi" w:cstheme="minorHAnsi"/>
          <w:sz w:val="20"/>
        </w:rPr>
        <w:t xml:space="preserve">, a body corporate and politic, and a political subdivision of the States of Missouri and Kansas, with offices at 1350 East 17th Street, Kansas City, Missouri, 64108 and </w:t>
      </w:r>
      <w:r w:rsidRPr="002C4831">
        <w:rPr>
          <w:rFonts w:asciiTheme="minorHAnsi" w:hAnsiTheme="minorHAnsi" w:cstheme="minorHAnsi"/>
          <w:b/>
          <w:bCs/>
          <w:sz w:val="20"/>
        </w:rPr>
        <w:t xml:space="preserve">________________________ </w:t>
      </w:r>
      <w:r w:rsidRPr="002C4831">
        <w:rPr>
          <w:rFonts w:asciiTheme="minorHAnsi" w:hAnsiTheme="minorHAnsi" w:cstheme="minorHAnsi"/>
          <w:b/>
          <w:sz w:val="20"/>
        </w:rPr>
        <w:t>(“C</w:t>
      </w:r>
      <w:r w:rsidR="007B2D81">
        <w:rPr>
          <w:rFonts w:asciiTheme="minorHAnsi" w:hAnsiTheme="minorHAnsi" w:cstheme="minorHAnsi"/>
          <w:b/>
          <w:sz w:val="20"/>
        </w:rPr>
        <w:t>onsultant</w:t>
      </w:r>
      <w:r w:rsidRPr="002C4831">
        <w:rPr>
          <w:rFonts w:asciiTheme="minorHAnsi" w:hAnsiTheme="minorHAnsi" w:cstheme="minorHAnsi"/>
          <w:b/>
          <w:sz w:val="20"/>
        </w:rPr>
        <w:t>”)</w:t>
      </w:r>
      <w:r w:rsidRPr="002C4831">
        <w:rPr>
          <w:rFonts w:asciiTheme="minorHAnsi" w:hAnsiTheme="minorHAnsi" w:cstheme="minorHAnsi"/>
          <w:sz w:val="20"/>
        </w:rPr>
        <w:t>, with offices at _____________________________________</w:t>
      </w:r>
      <w:r w:rsidRPr="002C4831">
        <w:rPr>
          <w:rFonts w:asciiTheme="minorHAnsi" w:hAnsiTheme="minorHAnsi" w:cstheme="minorHAnsi"/>
          <w:spacing w:val="-3"/>
          <w:sz w:val="20"/>
        </w:rPr>
        <w:t>.</w:t>
      </w:r>
    </w:p>
    <w:p w14:paraId="230CDF69" w14:textId="77777777" w:rsidR="002C4831" w:rsidRPr="002C4831" w:rsidRDefault="002C4831" w:rsidP="002C4831">
      <w:pPr>
        <w:tabs>
          <w:tab w:val="left" w:pos="540"/>
          <w:tab w:val="left" w:pos="1260"/>
          <w:tab w:val="left" w:pos="1980"/>
          <w:tab w:val="left" w:pos="2700"/>
        </w:tabs>
        <w:jc w:val="both"/>
        <w:rPr>
          <w:rFonts w:asciiTheme="minorHAnsi" w:hAnsiTheme="minorHAnsi" w:cstheme="minorHAnsi"/>
          <w:spacing w:val="-3"/>
          <w:sz w:val="20"/>
        </w:rPr>
      </w:pPr>
    </w:p>
    <w:p w14:paraId="3FE39384" w14:textId="77777777" w:rsidR="002C4831" w:rsidRPr="002C4831" w:rsidRDefault="002C4831" w:rsidP="002C4831">
      <w:pPr>
        <w:tabs>
          <w:tab w:val="left" w:pos="540"/>
          <w:tab w:val="left" w:pos="1260"/>
          <w:tab w:val="left" w:pos="1980"/>
          <w:tab w:val="left" w:pos="2700"/>
        </w:tabs>
        <w:jc w:val="both"/>
        <w:rPr>
          <w:rFonts w:asciiTheme="minorHAnsi" w:hAnsiTheme="minorHAnsi" w:cstheme="minorHAnsi"/>
          <w:sz w:val="20"/>
        </w:rPr>
      </w:pPr>
      <w:r w:rsidRPr="002C4831">
        <w:rPr>
          <w:rFonts w:asciiTheme="minorHAnsi" w:hAnsiTheme="minorHAnsi" w:cstheme="minorHAnsi"/>
          <w:b/>
          <w:sz w:val="20"/>
        </w:rPr>
        <w:tab/>
        <w:t>NOW, THEREFORE,</w:t>
      </w:r>
      <w:r w:rsidRPr="002C4831">
        <w:rPr>
          <w:rFonts w:asciiTheme="minorHAnsi" w:hAnsiTheme="minorHAnsi" w:cstheme="minorHAnsi"/>
          <w:sz w:val="20"/>
        </w:rPr>
        <w:t xml:space="preserve"> in consideration of the covenants and conditions to be performed by the respective parties hereto, and of the compensation to be paid as hereinafter specified, KCATA and the Contractor agree as follows:</w:t>
      </w:r>
    </w:p>
    <w:p w14:paraId="189EF6AA" w14:textId="77777777" w:rsidR="002C4831" w:rsidRPr="002C4831" w:rsidRDefault="002C4831" w:rsidP="002C4831">
      <w:pPr>
        <w:tabs>
          <w:tab w:val="left" w:pos="540"/>
          <w:tab w:val="left" w:pos="1260"/>
          <w:tab w:val="left" w:pos="1980"/>
          <w:tab w:val="left" w:pos="2700"/>
        </w:tabs>
        <w:jc w:val="both"/>
        <w:rPr>
          <w:rFonts w:asciiTheme="minorHAnsi" w:hAnsiTheme="minorHAnsi" w:cstheme="minorHAnsi"/>
          <w:sz w:val="20"/>
        </w:rPr>
      </w:pPr>
    </w:p>
    <w:p w14:paraId="256984B7" w14:textId="7B670784" w:rsidR="002C4831" w:rsidRPr="002C4831" w:rsidRDefault="002C4831" w:rsidP="002C4831">
      <w:pPr>
        <w:numPr>
          <w:ilvl w:val="0"/>
          <w:numId w:val="144"/>
        </w:numPr>
        <w:tabs>
          <w:tab w:val="clear" w:pos="360"/>
          <w:tab w:val="left" w:pos="540"/>
          <w:tab w:val="left" w:pos="1260"/>
          <w:tab w:val="left" w:pos="1980"/>
          <w:tab w:val="left" w:pos="2700"/>
        </w:tabs>
        <w:ind w:left="540" w:hanging="540"/>
        <w:jc w:val="both"/>
        <w:rPr>
          <w:rFonts w:asciiTheme="minorHAnsi" w:hAnsiTheme="minorHAnsi" w:cstheme="minorHAnsi"/>
          <w:b/>
          <w:sz w:val="20"/>
        </w:rPr>
      </w:pPr>
      <w:r w:rsidRPr="002C4831">
        <w:rPr>
          <w:rFonts w:asciiTheme="minorHAnsi" w:hAnsiTheme="minorHAnsi" w:cstheme="minorHAnsi"/>
          <w:b/>
          <w:sz w:val="20"/>
        </w:rPr>
        <w:t>EMPLOYMENT OF CON</w:t>
      </w:r>
      <w:r w:rsidR="00165213">
        <w:rPr>
          <w:rFonts w:asciiTheme="minorHAnsi" w:hAnsiTheme="minorHAnsi" w:cstheme="minorHAnsi"/>
          <w:b/>
          <w:sz w:val="20"/>
        </w:rPr>
        <w:t>SULTANT</w:t>
      </w:r>
      <w:r w:rsidRPr="002C4831">
        <w:rPr>
          <w:rFonts w:asciiTheme="minorHAnsi" w:hAnsiTheme="minorHAnsi" w:cstheme="minorHAnsi"/>
          <w:b/>
          <w:sz w:val="20"/>
        </w:rPr>
        <w:t>.</w:t>
      </w:r>
    </w:p>
    <w:p w14:paraId="5C1539B8" w14:textId="77777777" w:rsidR="002C4831" w:rsidRPr="002C4831" w:rsidRDefault="002C4831" w:rsidP="002C4831">
      <w:pPr>
        <w:tabs>
          <w:tab w:val="left" w:pos="540"/>
          <w:tab w:val="left" w:pos="1260"/>
          <w:tab w:val="left" w:pos="1980"/>
          <w:tab w:val="left" w:pos="2700"/>
        </w:tabs>
        <w:ind w:left="540" w:hanging="540"/>
        <w:jc w:val="both"/>
        <w:rPr>
          <w:rFonts w:asciiTheme="minorHAnsi" w:hAnsiTheme="minorHAnsi" w:cstheme="minorHAnsi"/>
          <w:b/>
          <w:sz w:val="20"/>
        </w:rPr>
      </w:pPr>
    </w:p>
    <w:p w14:paraId="35542E7F" w14:textId="36D3903A" w:rsidR="002C4831" w:rsidRDefault="00165213" w:rsidP="005C06CD">
      <w:pPr>
        <w:tabs>
          <w:tab w:val="left" w:pos="540"/>
          <w:tab w:val="left" w:pos="1260"/>
          <w:tab w:val="left" w:pos="1980"/>
          <w:tab w:val="left" w:pos="2700"/>
        </w:tabs>
        <w:ind w:left="540" w:hanging="540"/>
        <w:jc w:val="both"/>
        <w:rPr>
          <w:rFonts w:asciiTheme="minorHAnsi" w:hAnsiTheme="minorHAnsi" w:cstheme="minorHAnsi"/>
          <w:sz w:val="20"/>
        </w:rPr>
      </w:pPr>
      <w:r>
        <w:rPr>
          <w:rFonts w:asciiTheme="minorHAnsi" w:hAnsiTheme="minorHAnsi" w:cstheme="minorHAnsi"/>
          <w:sz w:val="20"/>
        </w:rPr>
        <w:t>A.</w:t>
      </w:r>
      <w:r>
        <w:rPr>
          <w:rFonts w:asciiTheme="minorHAnsi" w:hAnsiTheme="minorHAnsi" w:cstheme="minorHAnsi"/>
          <w:sz w:val="20"/>
        </w:rPr>
        <w:tab/>
      </w:r>
      <w:r w:rsidR="002C4831" w:rsidRPr="002C4831">
        <w:rPr>
          <w:rFonts w:asciiTheme="minorHAnsi" w:hAnsiTheme="minorHAnsi" w:cstheme="minorHAnsi"/>
          <w:sz w:val="20"/>
        </w:rPr>
        <w:t xml:space="preserve">This Contract is entered into for the purpose of engaging the </w:t>
      </w:r>
      <w:r>
        <w:rPr>
          <w:rFonts w:asciiTheme="minorHAnsi" w:hAnsiTheme="minorHAnsi" w:cstheme="minorHAnsi"/>
          <w:sz w:val="20"/>
        </w:rPr>
        <w:t>Consultant</w:t>
      </w:r>
      <w:r w:rsidR="002C4831" w:rsidRPr="002C4831">
        <w:rPr>
          <w:rFonts w:asciiTheme="minorHAnsi" w:hAnsiTheme="minorHAnsi" w:cstheme="minorHAnsi"/>
          <w:sz w:val="20"/>
        </w:rPr>
        <w:t xml:space="preserve"> as an independent contractor by KCATA in accordance with that certain proposal submitted by the </w:t>
      </w:r>
      <w:r>
        <w:rPr>
          <w:rFonts w:asciiTheme="minorHAnsi" w:hAnsiTheme="minorHAnsi" w:cstheme="minorHAnsi"/>
          <w:sz w:val="20"/>
        </w:rPr>
        <w:t>Consultant</w:t>
      </w:r>
      <w:r w:rsidR="002C4831" w:rsidRPr="002C4831">
        <w:rPr>
          <w:rFonts w:asciiTheme="minorHAnsi" w:hAnsiTheme="minorHAnsi" w:cstheme="minorHAnsi"/>
          <w:sz w:val="20"/>
        </w:rPr>
        <w:t xml:space="preserve"> dated ______________, a copy of which is attached hereto as </w:t>
      </w:r>
      <w:r w:rsidR="002C4831" w:rsidRPr="00291E46">
        <w:rPr>
          <w:rFonts w:asciiTheme="minorHAnsi" w:hAnsiTheme="minorHAnsi" w:cstheme="minorHAnsi"/>
          <w:sz w:val="20"/>
        </w:rPr>
        <w:t>Appendix D and incorporated herein by reference (“Proposal”).</w:t>
      </w:r>
    </w:p>
    <w:p w14:paraId="5274E81C" w14:textId="77777777" w:rsidR="00165213" w:rsidRDefault="00165213" w:rsidP="005C06CD">
      <w:pPr>
        <w:tabs>
          <w:tab w:val="left" w:pos="540"/>
          <w:tab w:val="left" w:pos="1260"/>
          <w:tab w:val="left" w:pos="1980"/>
          <w:tab w:val="left" w:pos="2700"/>
        </w:tabs>
        <w:ind w:left="540" w:hanging="540"/>
        <w:jc w:val="both"/>
        <w:rPr>
          <w:rFonts w:asciiTheme="minorHAnsi" w:hAnsiTheme="minorHAnsi" w:cstheme="minorHAnsi"/>
          <w:sz w:val="20"/>
        </w:rPr>
      </w:pPr>
    </w:p>
    <w:p w14:paraId="42AA72AC" w14:textId="6607CF14" w:rsidR="00165213" w:rsidRPr="00165213" w:rsidRDefault="00165213" w:rsidP="005C06CD">
      <w:pPr>
        <w:suppressAutoHyphens/>
        <w:ind w:left="1080" w:hanging="540"/>
        <w:jc w:val="both"/>
        <w:rPr>
          <w:rFonts w:asciiTheme="minorHAnsi" w:hAnsiTheme="minorHAnsi" w:cstheme="minorHAnsi"/>
          <w:sz w:val="20"/>
        </w:rPr>
      </w:pPr>
      <w:r>
        <w:rPr>
          <w:rFonts w:asciiTheme="minorHAnsi" w:hAnsiTheme="minorHAnsi" w:cstheme="minorHAnsi"/>
          <w:sz w:val="20"/>
        </w:rPr>
        <w:t>1.</w:t>
      </w:r>
      <w:r>
        <w:rPr>
          <w:rFonts w:asciiTheme="minorHAnsi" w:hAnsiTheme="minorHAnsi" w:cstheme="minorHAnsi"/>
          <w:sz w:val="20"/>
        </w:rPr>
        <w:tab/>
      </w:r>
      <w:r>
        <w:rPr>
          <w:rFonts w:asciiTheme="minorHAnsi" w:hAnsiTheme="minorHAnsi" w:cstheme="minorHAnsi"/>
          <w:b/>
          <w:bCs/>
          <w:sz w:val="20"/>
          <w:u w:val="single"/>
        </w:rPr>
        <w:t>Agreement</w:t>
      </w:r>
      <w:r>
        <w:rPr>
          <w:rFonts w:asciiTheme="minorHAnsi" w:hAnsiTheme="minorHAnsi" w:cstheme="minorHAnsi"/>
          <w:b/>
          <w:bCs/>
          <w:sz w:val="20"/>
        </w:rPr>
        <w:t>.</w:t>
      </w:r>
      <w:r>
        <w:rPr>
          <w:rFonts w:asciiTheme="minorHAnsi" w:hAnsiTheme="minorHAnsi" w:cstheme="minorHAnsi"/>
          <w:sz w:val="20"/>
        </w:rPr>
        <w:t xml:space="preserve">  KCATA and the Consultant agree to be bound by the terms and conditions of this Agreement when a Work Order (also referred to as “WO” as defined in paragraph B below) is executed for a specific task.  </w:t>
      </w:r>
      <w:r w:rsidRPr="00165213">
        <w:rPr>
          <w:rFonts w:asciiTheme="minorHAnsi" w:hAnsiTheme="minorHAnsi" w:cstheme="minorHAnsi"/>
          <w:sz w:val="20"/>
        </w:rPr>
        <w:t xml:space="preserve">KCATA hereby retains </w:t>
      </w:r>
      <w:r>
        <w:rPr>
          <w:rFonts w:asciiTheme="minorHAnsi" w:hAnsiTheme="minorHAnsi" w:cstheme="minorHAnsi"/>
          <w:sz w:val="20"/>
        </w:rPr>
        <w:t>Consultant</w:t>
      </w:r>
      <w:r w:rsidRPr="00165213">
        <w:rPr>
          <w:rFonts w:asciiTheme="minorHAnsi" w:hAnsiTheme="minorHAnsi" w:cstheme="minorHAnsi"/>
          <w:sz w:val="20"/>
        </w:rPr>
        <w:t xml:space="preserve"> as an independent </w:t>
      </w:r>
      <w:r>
        <w:rPr>
          <w:rFonts w:asciiTheme="minorHAnsi" w:hAnsiTheme="minorHAnsi" w:cstheme="minorHAnsi"/>
          <w:sz w:val="20"/>
        </w:rPr>
        <w:t>Consultant</w:t>
      </w:r>
      <w:r w:rsidRPr="00165213">
        <w:rPr>
          <w:rFonts w:asciiTheme="minorHAnsi" w:hAnsiTheme="minorHAnsi" w:cstheme="minorHAnsi"/>
          <w:sz w:val="20"/>
        </w:rPr>
        <w:t xml:space="preserve"> for the sole purpose of performing the services described in the Work Order awarded to Con</w:t>
      </w:r>
      <w:r>
        <w:rPr>
          <w:rFonts w:asciiTheme="minorHAnsi" w:hAnsiTheme="minorHAnsi" w:cstheme="minorHAnsi"/>
          <w:sz w:val="20"/>
        </w:rPr>
        <w:t>sultant</w:t>
      </w:r>
      <w:r w:rsidRPr="00165213">
        <w:rPr>
          <w:rFonts w:asciiTheme="minorHAnsi" w:hAnsiTheme="minorHAnsi" w:cstheme="minorHAnsi"/>
          <w:sz w:val="20"/>
        </w:rPr>
        <w:t xml:space="preserve"> as described herein.  For each WO awarded to </w:t>
      </w:r>
      <w:r>
        <w:rPr>
          <w:rFonts w:asciiTheme="minorHAnsi" w:hAnsiTheme="minorHAnsi" w:cstheme="minorHAnsi"/>
          <w:sz w:val="20"/>
        </w:rPr>
        <w:t>Consultant</w:t>
      </w:r>
      <w:r w:rsidRPr="00165213">
        <w:rPr>
          <w:rFonts w:asciiTheme="minorHAnsi" w:hAnsiTheme="minorHAnsi" w:cstheme="minorHAnsi"/>
          <w:sz w:val="20"/>
        </w:rPr>
        <w:t xml:space="preserve">, </w:t>
      </w:r>
      <w:r>
        <w:rPr>
          <w:rFonts w:asciiTheme="minorHAnsi" w:hAnsiTheme="minorHAnsi" w:cstheme="minorHAnsi"/>
          <w:sz w:val="20"/>
        </w:rPr>
        <w:t>Consultant</w:t>
      </w:r>
      <w:r w:rsidRPr="00165213">
        <w:rPr>
          <w:rFonts w:asciiTheme="minorHAnsi" w:hAnsiTheme="minorHAnsi" w:cstheme="minorHAnsi"/>
          <w:sz w:val="20"/>
        </w:rPr>
        <w:t xml:space="preserve"> hereby agrees to perform such services (the "Services") described in each WO on the terms and conditions as set forth below.</w:t>
      </w:r>
    </w:p>
    <w:p w14:paraId="1FFE0049" w14:textId="77777777" w:rsidR="00165213" w:rsidRPr="00165213" w:rsidRDefault="00165213" w:rsidP="005C06CD">
      <w:pPr>
        <w:suppressAutoHyphens/>
        <w:ind w:left="1080" w:hanging="540"/>
        <w:jc w:val="both"/>
        <w:rPr>
          <w:rFonts w:asciiTheme="minorHAnsi" w:hAnsiTheme="minorHAnsi" w:cstheme="minorHAnsi"/>
          <w:sz w:val="20"/>
          <w:u w:val="single"/>
        </w:rPr>
      </w:pPr>
    </w:p>
    <w:p w14:paraId="6E5DB527" w14:textId="69E5C130" w:rsidR="00165213" w:rsidRPr="00165213" w:rsidRDefault="00165213" w:rsidP="005C06CD">
      <w:pPr>
        <w:suppressAutoHyphens/>
        <w:ind w:left="1080" w:hanging="540"/>
        <w:jc w:val="both"/>
        <w:rPr>
          <w:rFonts w:asciiTheme="minorHAnsi" w:hAnsiTheme="minorHAnsi" w:cstheme="minorHAnsi"/>
          <w:sz w:val="20"/>
        </w:rPr>
      </w:pPr>
      <w:r>
        <w:rPr>
          <w:rFonts w:asciiTheme="minorHAnsi" w:hAnsiTheme="minorHAnsi" w:cstheme="minorHAnsi"/>
          <w:sz w:val="20"/>
        </w:rPr>
        <w:t>2</w:t>
      </w:r>
      <w:r w:rsidRPr="00165213">
        <w:rPr>
          <w:rFonts w:asciiTheme="minorHAnsi" w:hAnsiTheme="minorHAnsi" w:cstheme="minorHAnsi"/>
          <w:sz w:val="20"/>
        </w:rPr>
        <w:t>.</w:t>
      </w:r>
      <w:r w:rsidRPr="00165213">
        <w:rPr>
          <w:rFonts w:asciiTheme="minorHAnsi" w:hAnsiTheme="minorHAnsi" w:cstheme="minorHAnsi"/>
          <w:b/>
          <w:sz w:val="20"/>
        </w:rPr>
        <w:tab/>
      </w:r>
      <w:r w:rsidRPr="00165213">
        <w:rPr>
          <w:rFonts w:asciiTheme="minorHAnsi" w:hAnsiTheme="minorHAnsi" w:cstheme="minorHAnsi"/>
          <w:b/>
          <w:sz w:val="20"/>
          <w:u w:val="single"/>
        </w:rPr>
        <w:t>Work Order.</w:t>
      </w:r>
      <w:r w:rsidRPr="00165213">
        <w:rPr>
          <w:rFonts w:asciiTheme="minorHAnsi" w:hAnsiTheme="minorHAnsi" w:cstheme="minorHAnsi"/>
          <w:sz w:val="20"/>
        </w:rPr>
        <w:t xml:space="preserve">  At any time during the Term (as defined in Section 2 below), KCATA may negotiate with the </w:t>
      </w:r>
      <w:r>
        <w:rPr>
          <w:rFonts w:asciiTheme="minorHAnsi" w:hAnsiTheme="minorHAnsi" w:cstheme="minorHAnsi"/>
          <w:sz w:val="20"/>
        </w:rPr>
        <w:t>Consultant</w:t>
      </w:r>
      <w:r w:rsidRPr="00165213">
        <w:rPr>
          <w:rFonts w:asciiTheme="minorHAnsi" w:hAnsiTheme="minorHAnsi" w:cstheme="minorHAnsi"/>
          <w:sz w:val="20"/>
        </w:rPr>
        <w:t xml:space="preserve"> a Work Order (WO) describing the nature of one or more specific tasks, the cost framework to be used by </w:t>
      </w:r>
      <w:r>
        <w:rPr>
          <w:rFonts w:asciiTheme="minorHAnsi" w:hAnsiTheme="minorHAnsi" w:cstheme="minorHAnsi"/>
          <w:sz w:val="20"/>
        </w:rPr>
        <w:t>Consultant</w:t>
      </w:r>
      <w:r w:rsidRPr="00165213">
        <w:rPr>
          <w:rFonts w:asciiTheme="minorHAnsi" w:hAnsiTheme="minorHAnsi" w:cstheme="minorHAnsi"/>
          <w:sz w:val="20"/>
        </w:rPr>
        <w:t xml:space="preserve"> and any other information relating to the WO or other Work.  KCATA and </w:t>
      </w:r>
      <w:r w:rsidR="007143ED">
        <w:rPr>
          <w:rFonts w:asciiTheme="minorHAnsi" w:hAnsiTheme="minorHAnsi" w:cstheme="minorHAnsi"/>
          <w:sz w:val="20"/>
        </w:rPr>
        <w:t>Consultant</w:t>
      </w:r>
      <w:r w:rsidRPr="00165213">
        <w:rPr>
          <w:rFonts w:asciiTheme="minorHAnsi" w:hAnsiTheme="minorHAnsi" w:cstheme="minorHAnsi"/>
          <w:sz w:val="20"/>
        </w:rPr>
        <w:t xml:space="preserve"> agree that the form of the WO may change during the term of this Agreement.  </w:t>
      </w:r>
      <w:r w:rsidR="007143ED">
        <w:rPr>
          <w:rFonts w:asciiTheme="minorHAnsi" w:hAnsiTheme="minorHAnsi" w:cstheme="minorHAnsi"/>
          <w:sz w:val="20"/>
        </w:rPr>
        <w:t>Consultant</w:t>
      </w:r>
      <w:r w:rsidRPr="00165213">
        <w:rPr>
          <w:rFonts w:asciiTheme="minorHAnsi" w:hAnsiTheme="minorHAnsi" w:cstheme="minorHAnsi"/>
          <w:sz w:val="20"/>
        </w:rPr>
        <w:t xml:space="preserve"> acknowledges that KCATA may in its sole discretion amend, delete or add provisions to a WO based on negotiations, including without limitation, the terms and conditions, proposal formats, and terms of compensation which must be mutually agreed to in writing.  Based on the offer received, KCATA may negotiate with </w:t>
      </w:r>
      <w:r w:rsidR="007143ED">
        <w:rPr>
          <w:rFonts w:asciiTheme="minorHAnsi" w:hAnsiTheme="minorHAnsi" w:cstheme="minorHAnsi"/>
          <w:sz w:val="20"/>
        </w:rPr>
        <w:t>Consultant</w:t>
      </w:r>
      <w:r w:rsidRPr="00165213">
        <w:rPr>
          <w:rFonts w:asciiTheme="minorHAnsi" w:hAnsiTheme="minorHAnsi" w:cstheme="minorHAnsi"/>
          <w:sz w:val="20"/>
        </w:rPr>
        <w:t xml:space="preserve"> regarding the specific tasks and price.  If </w:t>
      </w:r>
      <w:r w:rsidR="007143ED">
        <w:rPr>
          <w:rFonts w:asciiTheme="minorHAnsi" w:hAnsiTheme="minorHAnsi" w:cstheme="minorHAnsi"/>
          <w:sz w:val="20"/>
        </w:rPr>
        <w:t>Consultant</w:t>
      </w:r>
      <w:r w:rsidRPr="00165213">
        <w:rPr>
          <w:rFonts w:asciiTheme="minorHAnsi" w:hAnsiTheme="minorHAnsi" w:cstheme="minorHAnsi"/>
          <w:sz w:val="20"/>
        </w:rPr>
        <w:t xml:space="preserve"> is selected, </w:t>
      </w:r>
      <w:r w:rsidR="007143ED">
        <w:rPr>
          <w:rFonts w:asciiTheme="minorHAnsi" w:hAnsiTheme="minorHAnsi" w:cstheme="minorHAnsi"/>
          <w:sz w:val="20"/>
        </w:rPr>
        <w:t>Consultant</w:t>
      </w:r>
      <w:r w:rsidRPr="00165213">
        <w:rPr>
          <w:rFonts w:asciiTheme="minorHAnsi" w:hAnsiTheme="minorHAnsi" w:cstheme="minorHAnsi"/>
          <w:sz w:val="20"/>
        </w:rPr>
        <w:t xml:space="preserve"> and KCATA shall execute the WO, and there shall exist a binding obligation between </w:t>
      </w:r>
      <w:r w:rsidR="007143ED">
        <w:rPr>
          <w:rFonts w:asciiTheme="minorHAnsi" w:hAnsiTheme="minorHAnsi" w:cstheme="minorHAnsi"/>
          <w:sz w:val="20"/>
        </w:rPr>
        <w:t>Consultant</w:t>
      </w:r>
      <w:r w:rsidRPr="00165213">
        <w:rPr>
          <w:rFonts w:asciiTheme="minorHAnsi" w:hAnsiTheme="minorHAnsi" w:cstheme="minorHAnsi"/>
          <w:sz w:val="20"/>
        </w:rPr>
        <w:t xml:space="preserve"> and KCATA pursuant to the terms of this Agreement and the WO regarding the Services.</w:t>
      </w:r>
    </w:p>
    <w:p w14:paraId="79889221" w14:textId="77777777" w:rsidR="002C4831" w:rsidRPr="007143ED" w:rsidRDefault="002C4831" w:rsidP="00D5418E">
      <w:pPr>
        <w:tabs>
          <w:tab w:val="left" w:pos="540"/>
          <w:tab w:val="left" w:pos="1260"/>
          <w:tab w:val="left" w:pos="1980"/>
          <w:tab w:val="left" w:pos="2700"/>
        </w:tabs>
        <w:ind w:left="1260" w:hanging="540"/>
        <w:jc w:val="both"/>
        <w:rPr>
          <w:rFonts w:asciiTheme="minorHAnsi" w:hAnsiTheme="minorHAnsi" w:cstheme="minorHAnsi"/>
          <w:sz w:val="20"/>
        </w:rPr>
      </w:pPr>
    </w:p>
    <w:p w14:paraId="075AED95" w14:textId="1D243405" w:rsidR="002C4831" w:rsidRPr="007143ED" w:rsidRDefault="007143ED" w:rsidP="002C4831">
      <w:pPr>
        <w:numPr>
          <w:ilvl w:val="0"/>
          <w:numId w:val="144"/>
        </w:numPr>
        <w:tabs>
          <w:tab w:val="clear" w:pos="360"/>
          <w:tab w:val="left" w:pos="540"/>
          <w:tab w:val="left" w:pos="1260"/>
          <w:tab w:val="left" w:pos="1980"/>
          <w:tab w:val="left" w:pos="2700"/>
        </w:tabs>
        <w:ind w:left="540" w:hanging="540"/>
        <w:jc w:val="both"/>
        <w:rPr>
          <w:rFonts w:asciiTheme="minorHAnsi" w:hAnsiTheme="minorHAnsi" w:cstheme="minorHAnsi"/>
          <w:sz w:val="20"/>
        </w:rPr>
      </w:pPr>
      <w:r w:rsidRPr="007143ED">
        <w:rPr>
          <w:rFonts w:asciiTheme="minorHAnsi" w:hAnsiTheme="minorHAnsi" w:cstheme="minorHAnsi"/>
          <w:b/>
          <w:sz w:val="20"/>
        </w:rPr>
        <w:t>GENERAL SCOPE OF CONTRACT</w:t>
      </w:r>
      <w:r w:rsidR="002C4831" w:rsidRPr="007143ED">
        <w:rPr>
          <w:rFonts w:asciiTheme="minorHAnsi" w:hAnsiTheme="minorHAnsi" w:cstheme="minorHAnsi"/>
          <w:sz w:val="20"/>
        </w:rPr>
        <w:t>.</w:t>
      </w:r>
    </w:p>
    <w:p w14:paraId="46592EB1" w14:textId="77777777" w:rsidR="002C4831" w:rsidRPr="007143ED" w:rsidRDefault="002C4831" w:rsidP="002C4831">
      <w:pPr>
        <w:tabs>
          <w:tab w:val="left" w:pos="540"/>
          <w:tab w:val="left" w:pos="1260"/>
          <w:tab w:val="left" w:pos="1980"/>
          <w:tab w:val="left" w:pos="2700"/>
        </w:tabs>
        <w:ind w:left="540" w:hanging="540"/>
        <w:jc w:val="both"/>
        <w:rPr>
          <w:rFonts w:asciiTheme="minorHAnsi" w:hAnsiTheme="minorHAnsi" w:cstheme="minorHAnsi"/>
          <w:sz w:val="20"/>
        </w:rPr>
      </w:pPr>
    </w:p>
    <w:p w14:paraId="04545FA1" w14:textId="30E24D78" w:rsidR="007143ED" w:rsidRPr="007143ED" w:rsidRDefault="007143ED" w:rsidP="005C06CD">
      <w:pPr>
        <w:suppressAutoHyphens/>
        <w:jc w:val="both"/>
        <w:rPr>
          <w:rFonts w:asciiTheme="minorHAnsi" w:hAnsiTheme="minorHAnsi" w:cstheme="minorHAnsi"/>
          <w:sz w:val="20"/>
        </w:rPr>
      </w:pPr>
      <w:r w:rsidRPr="007143ED">
        <w:rPr>
          <w:rFonts w:asciiTheme="minorHAnsi" w:hAnsiTheme="minorHAnsi" w:cstheme="minorHAnsi"/>
          <w:sz w:val="20"/>
        </w:rPr>
        <w:t>Contractor's duties under this Agreement are generally to provide “</w:t>
      </w:r>
      <w:r w:rsidR="00CA4936" w:rsidRPr="007143ED">
        <w:rPr>
          <w:rFonts w:asciiTheme="minorHAnsi" w:hAnsiTheme="minorHAnsi" w:cstheme="minorHAnsi"/>
          <w:sz w:val="20"/>
        </w:rPr>
        <w:t>on call</w:t>
      </w:r>
      <w:r w:rsidRPr="007143ED">
        <w:rPr>
          <w:rFonts w:asciiTheme="minorHAnsi" w:hAnsiTheme="minorHAnsi" w:cstheme="minorHAnsi"/>
          <w:sz w:val="20"/>
        </w:rPr>
        <w:t xml:space="preserve">” innovative services as described in the Scope of Services attached hereto as Appendix C.  WO’s will specify work to be performed and limits of Contractor’s authority.  Approved WO’s shall be attached to this Agreement and become a part thereof.  </w:t>
      </w:r>
    </w:p>
    <w:p w14:paraId="353C5905" w14:textId="33E54E93" w:rsidR="002C4831" w:rsidRPr="007143ED" w:rsidRDefault="002C4831" w:rsidP="005C06CD">
      <w:pPr>
        <w:tabs>
          <w:tab w:val="right" w:pos="4680"/>
          <w:tab w:val="left" w:pos="5011"/>
          <w:tab w:val="left" w:pos="6019"/>
        </w:tabs>
        <w:suppressAutoHyphens/>
        <w:ind w:left="-540"/>
        <w:jc w:val="both"/>
        <w:rPr>
          <w:rFonts w:asciiTheme="minorHAnsi" w:hAnsiTheme="minorHAnsi" w:cstheme="minorHAnsi"/>
          <w:sz w:val="20"/>
        </w:rPr>
      </w:pPr>
    </w:p>
    <w:p w14:paraId="672FDCBF" w14:textId="77777777" w:rsidR="002C4831" w:rsidRPr="007143ED" w:rsidRDefault="002C4831" w:rsidP="002C4831">
      <w:pPr>
        <w:numPr>
          <w:ilvl w:val="0"/>
          <w:numId w:val="144"/>
        </w:numPr>
        <w:tabs>
          <w:tab w:val="clear" w:pos="360"/>
          <w:tab w:val="left" w:pos="540"/>
          <w:tab w:val="left" w:pos="1260"/>
          <w:tab w:val="left" w:pos="1980"/>
          <w:tab w:val="left" w:pos="2700"/>
        </w:tabs>
        <w:ind w:left="540" w:hanging="540"/>
        <w:rPr>
          <w:rFonts w:asciiTheme="minorHAnsi" w:hAnsiTheme="minorHAnsi" w:cstheme="minorHAnsi"/>
          <w:sz w:val="20"/>
        </w:rPr>
      </w:pPr>
      <w:r w:rsidRPr="007143ED">
        <w:rPr>
          <w:rFonts w:asciiTheme="minorHAnsi" w:hAnsiTheme="minorHAnsi" w:cstheme="minorHAnsi"/>
          <w:b/>
          <w:sz w:val="20"/>
        </w:rPr>
        <w:t>TERM.</w:t>
      </w:r>
    </w:p>
    <w:p w14:paraId="3234739D" w14:textId="77777777" w:rsidR="002C4831" w:rsidRPr="007143ED" w:rsidRDefault="002C4831" w:rsidP="002C4831">
      <w:pPr>
        <w:tabs>
          <w:tab w:val="left" w:pos="540"/>
          <w:tab w:val="left" w:pos="1260"/>
          <w:tab w:val="left" w:pos="1980"/>
          <w:tab w:val="left" w:pos="2700"/>
        </w:tabs>
        <w:ind w:left="540" w:hanging="540"/>
        <w:rPr>
          <w:rFonts w:asciiTheme="minorHAnsi" w:hAnsiTheme="minorHAnsi" w:cstheme="minorHAnsi"/>
          <w:b/>
          <w:sz w:val="20"/>
        </w:rPr>
      </w:pPr>
    </w:p>
    <w:p w14:paraId="21441AEA" w14:textId="051FA7B9" w:rsidR="002C4831" w:rsidRPr="00291E46" w:rsidRDefault="002C4831" w:rsidP="005C06CD">
      <w:pPr>
        <w:tabs>
          <w:tab w:val="left" w:pos="1260"/>
          <w:tab w:val="left" w:pos="1980"/>
          <w:tab w:val="left" w:pos="2700"/>
        </w:tabs>
        <w:jc w:val="both"/>
        <w:rPr>
          <w:rFonts w:asciiTheme="minorHAnsi" w:hAnsiTheme="minorHAnsi" w:cstheme="minorHAnsi"/>
          <w:snapToGrid w:val="0"/>
          <w:sz w:val="20"/>
        </w:rPr>
      </w:pPr>
      <w:r w:rsidRPr="00291E46">
        <w:rPr>
          <w:rFonts w:asciiTheme="minorHAnsi" w:hAnsiTheme="minorHAnsi" w:cstheme="minorHAnsi"/>
          <w:snapToGrid w:val="0"/>
          <w:sz w:val="20"/>
        </w:rPr>
        <w:t xml:space="preserve">The term of this contract agreement shall be for a period of </w:t>
      </w:r>
      <w:r w:rsidR="007B2D81" w:rsidRPr="00291E46">
        <w:rPr>
          <w:rFonts w:asciiTheme="minorHAnsi" w:hAnsiTheme="minorHAnsi" w:cstheme="minorHAnsi"/>
          <w:snapToGrid w:val="0"/>
          <w:sz w:val="20"/>
        </w:rPr>
        <w:t>one</w:t>
      </w:r>
      <w:r w:rsidRPr="00291E46">
        <w:rPr>
          <w:rFonts w:asciiTheme="minorHAnsi" w:hAnsiTheme="minorHAnsi" w:cstheme="minorHAnsi"/>
          <w:snapToGrid w:val="0"/>
          <w:sz w:val="20"/>
        </w:rPr>
        <w:t xml:space="preserve"> (</w:t>
      </w:r>
      <w:r w:rsidR="007B2D81" w:rsidRPr="00291E46">
        <w:rPr>
          <w:rFonts w:asciiTheme="minorHAnsi" w:hAnsiTheme="minorHAnsi" w:cstheme="minorHAnsi"/>
          <w:snapToGrid w:val="0"/>
          <w:sz w:val="20"/>
        </w:rPr>
        <w:t>1</w:t>
      </w:r>
      <w:r w:rsidRPr="00291E46">
        <w:rPr>
          <w:rFonts w:asciiTheme="minorHAnsi" w:hAnsiTheme="minorHAnsi" w:cstheme="minorHAnsi"/>
          <w:snapToGrid w:val="0"/>
          <w:sz w:val="20"/>
        </w:rPr>
        <w:t>) year</w:t>
      </w:r>
      <w:r w:rsidR="007B2D81" w:rsidRPr="00291E46">
        <w:rPr>
          <w:rFonts w:asciiTheme="minorHAnsi" w:hAnsiTheme="minorHAnsi" w:cstheme="minorHAnsi"/>
          <w:snapToGrid w:val="0"/>
          <w:sz w:val="20"/>
        </w:rPr>
        <w:t xml:space="preserve"> </w:t>
      </w:r>
      <w:r w:rsidRPr="00291E46">
        <w:rPr>
          <w:rFonts w:asciiTheme="minorHAnsi" w:hAnsiTheme="minorHAnsi" w:cstheme="minorHAnsi"/>
          <w:snapToGrid w:val="0"/>
          <w:sz w:val="20"/>
        </w:rPr>
        <w:t>beginning ___________, 202</w:t>
      </w:r>
      <w:r w:rsidR="007B2D81" w:rsidRPr="00291E46">
        <w:rPr>
          <w:rFonts w:asciiTheme="minorHAnsi" w:hAnsiTheme="minorHAnsi" w:cstheme="minorHAnsi"/>
          <w:snapToGrid w:val="0"/>
          <w:sz w:val="20"/>
        </w:rPr>
        <w:t>6</w:t>
      </w:r>
      <w:r w:rsidRPr="00291E46">
        <w:rPr>
          <w:rFonts w:asciiTheme="minorHAnsi" w:hAnsiTheme="minorHAnsi" w:cstheme="minorHAnsi"/>
          <w:snapToGrid w:val="0"/>
          <w:sz w:val="20"/>
        </w:rPr>
        <w:t xml:space="preserve"> and expiring on _____________ with </w:t>
      </w:r>
      <w:r w:rsidR="007B2D81" w:rsidRPr="00291E46">
        <w:rPr>
          <w:rFonts w:asciiTheme="minorHAnsi" w:hAnsiTheme="minorHAnsi" w:cstheme="minorHAnsi"/>
          <w:snapToGrid w:val="0"/>
          <w:sz w:val="20"/>
        </w:rPr>
        <w:t>four</w:t>
      </w:r>
      <w:r w:rsidRPr="00291E46">
        <w:rPr>
          <w:rFonts w:asciiTheme="minorHAnsi" w:hAnsiTheme="minorHAnsi" w:cstheme="minorHAnsi"/>
          <w:snapToGrid w:val="0"/>
          <w:sz w:val="20"/>
        </w:rPr>
        <w:t xml:space="preserve"> (</w:t>
      </w:r>
      <w:r w:rsidR="007B2D81" w:rsidRPr="00291E46">
        <w:rPr>
          <w:rFonts w:asciiTheme="minorHAnsi" w:hAnsiTheme="minorHAnsi" w:cstheme="minorHAnsi"/>
          <w:snapToGrid w:val="0"/>
          <w:sz w:val="20"/>
        </w:rPr>
        <w:t>4</w:t>
      </w:r>
      <w:r w:rsidRPr="00291E46">
        <w:rPr>
          <w:rFonts w:asciiTheme="minorHAnsi" w:hAnsiTheme="minorHAnsi" w:cstheme="minorHAnsi"/>
          <w:snapToGrid w:val="0"/>
          <w:sz w:val="20"/>
        </w:rPr>
        <w:t xml:space="preserve">) one-year extension options.  The services to be performed and the deliverables to be provided shall commence upon receipt of a notice to proceed from the KCATA. </w:t>
      </w:r>
      <w:r w:rsidR="007143ED">
        <w:rPr>
          <w:rFonts w:asciiTheme="minorHAnsi" w:hAnsiTheme="minorHAnsi" w:cstheme="minorHAnsi"/>
          <w:snapToGrid w:val="0"/>
          <w:sz w:val="20"/>
        </w:rPr>
        <w:t xml:space="preserve"> </w:t>
      </w:r>
      <w:r w:rsidRPr="00291E46">
        <w:rPr>
          <w:rFonts w:asciiTheme="minorHAnsi" w:hAnsiTheme="minorHAnsi" w:cstheme="minorHAnsi"/>
          <w:snapToGrid w:val="0"/>
          <w:sz w:val="20"/>
        </w:rPr>
        <w:t>Work in process prior to expiration of the contact agreement shall be completed and as construed by KCATA to be within the “contract term.”</w:t>
      </w:r>
    </w:p>
    <w:p w14:paraId="4CC9446B" w14:textId="29953F0F" w:rsidR="00D5418E" w:rsidRDefault="00D5418E" w:rsidP="005C06CD">
      <w:pPr>
        <w:widowControl/>
        <w:rPr>
          <w:rFonts w:asciiTheme="minorHAnsi" w:hAnsiTheme="minorHAnsi" w:cstheme="minorHAnsi"/>
          <w:sz w:val="20"/>
        </w:rPr>
      </w:pPr>
    </w:p>
    <w:p w14:paraId="6052ACAA" w14:textId="1F311033" w:rsidR="002C4831" w:rsidRPr="00291E46" w:rsidRDefault="00D5418E" w:rsidP="002C4831">
      <w:pPr>
        <w:numPr>
          <w:ilvl w:val="0"/>
          <w:numId w:val="144"/>
        </w:numPr>
        <w:tabs>
          <w:tab w:val="clear" w:pos="360"/>
          <w:tab w:val="left" w:pos="540"/>
          <w:tab w:val="left" w:pos="1260"/>
          <w:tab w:val="left" w:pos="1980"/>
          <w:tab w:val="left" w:pos="2700"/>
        </w:tabs>
        <w:ind w:left="540" w:hanging="540"/>
        <w:jc w:val="both"/>
        <w:rPr>
          <w:rFonts w:asciiTheme="minorHAnsi" w:hAnsiTheme="minorHAnsi" w:cstheme="minorHAnsi"/>
          <w:b/>
          <w:sz w:val="20"/>
        </w:rPr>
      </w:pPr>
      <w:r>
        <w:rPr>
          <w:rFonts w:asciiTheme="minorHAnsi" w:hAnsiTheme="minorHAnsi" w:cstheme="minorHAnsi"/>
          <w:b/>
          <w:sz w:val="20"/>
        </w:rPr>
        <w:t>COMPENSATION</w:t>
      </w:r>
      <w:r w:rsidR="002C4831" w:rsidRPr="00291E46">
        <w:rPr>
          <w:rFonts w:asciiTheme="minorHAnsi" w:hAnsiTheme="minorHAnsi" w:cstheme="minorHAnsi"/>
          <w:b/>
          <w:sz w:val="20"/>
        </w:rPr>
        <w:t>.</w:t>
      </w:r>
    </w:p>
    <w:p w14:paraId="5EB6CFE5" w14:textId="77777777" w:rsidR="002C4831" w:rsidRPr="00D5418E" w:rsidRDefault="002C4831" w:rsidP="005C06CD">
      <w:pPr>
        <w:tabs>
          <w:tab w:val="left" w:pos="540"/>
          <w:tab w:val="left" w:pos="1260"/>
          <w:tab w:val="left" w:pos="1980"/>
          <w:tab w:val="left" w:pos="2700"/>
        </w:tabs>
        <w:ind w:left="540" w:hanging="540"/>
        <w:jc w:val="both"/>
        <w:rPr>
          <w:rFonts w:asciiTheme="minorHAnsi" w:hAnsiTheme="minorHAnsi" w:cstheme="minorHAnsi"/>
          <w:b/>
          <w:sz w:val="20"/>
        </w:rPr>
      </w:pPr>
    </w:p>
    <w:p w14:paraId="5D24B1B5" w14:textId="21D40749" w:rsidR="00D5418E" w:rsidRPr="00D5418E" w:rsidRDefault="00D5418E" w:rsidP="005C06CD">
      <w:pPr>
        <w:pStyle w:val="ListParagraph"/>
        <w:numPr>
          <w:ilvl w:val="0"/>
          <w:numId w:val="231"/>
        </w:numPr>
        <w:suppressAutoHyphens/>
        <w:autoSpaceDE w:val="0"/>
        <w:autoSpaceDN w:val="0"/>
        <w:adjustRightInd w:val="0"/>
        <w:ind w:left="540" w:hanging="540"/>
        <w:jc w:val="both"/>
        <w:rPr>
          <w:rFonts w:asciiTheme="minorHAnsi" w:hAnsiTheme="minorHAnsi" w:cstheme="minorHAnsi"/>
          <w:sz w:val="20"/>
        </w:rPr>
      </w:pPr>
      <w:r w:rsidRPr="00D5418E">
        <w:rPr>
          <w:rFonts w:asciiTheme="minorHAnsi" w:hAnsiTheme="minorHAnsi" w:cstheme="minorHAnsi"/>
          <w:sz w:val="20"/>
        </w:rPr>
        <w:t xml:space="preserve">The </w:t>
      </w:r>
      <w:r>
        <w:rPr>
          <w:rFonts w:asciiTheme="minorHAnsi" w:hAnsiTheme="minorHAnsi" w:cstheme="minorHAnsi"/>
          <w:sz w:val="20"/>
        </w:rPr>
        <w:t>Consultant</w:t>
      </w:r>
      <w:r w:rsidRPr="00D5418E">
        <w:rPr>
          <w:rFonts w:asciiTheme="minorHAnsi" w:hAnsiTheme="minorHAnsi" w:cstheme="minorHAnsi"/>
          <w:sz w:val="20"/>
        </w:rPr>
        <w:t xml:space="preserve"> agrees to perform the services to be specified as negotiated in each WO in an aggregate amount not to exceed Two Hundred Fifty Thousand Dollars ($250,000.00) annually.  Compensation for services to be performed </w:t>
      </w:r>
      <w:r w:rsidRPr="00D5418E">
        <w:rPr>
          <w:rFonts w:asciiTheme="minorHAnsi" w:hAnsiTheme="minorHAnsi" w:cstheme="minorHAnsi"/>
          <w:sz w:val="20"/>
        </w:rPr>
        <w:lastRenderedPageBreak/>
        <w:t xml:space="preserve">under each WO under this Agreement shall be </w:t>
      </w:r>
      <w:r w:rsidR="005C06CD">
        <w:rPr>
          <w:rFonts w:asciiTheme="minorHAnsi" w:hAnsiTheme="minorHAnsi" w:cstheme="minorHAnsi"/>
          <w:sz w:val="20"/>
        </w:rPr>
        <w:t>at</w:t>
      </w:r>
      <w:r w:rsidRPr="00D5418E">
        <w:rPr>
          <w:rFonts w:asciiTheme="minorHAnsi" w:hAnsiTheme="minorHAnsi" w:cstheme="minorHAnsi"/>
          <w:sz w:val="20"/>
        </w:rPr>
        <w:t xml:space="preserve"> the fully loaded per hour rates of the job classification personnel performing the work order tasks for actual work performed with each WO having a guaranteed not to exceed total amount.</w:t>
      </w:r>
    </w:p>
    <w:p w14:paraId="63C24218" w14:textId="77777777" w:rsidR="00D5418E" w:rsidRPr="00D5418E" w:rsidRDefault="00D5418E" w:rsidP="005C06CD">
      <w:pPr>
        <w:suppressAutoHyphens/>
        <w:ind w:left="540" w:hanging="540"/>
        <w:jc w:val="both"/>
        <w:rPr>
          <w:rFonts w:asciiTheme="minorHAnsi" w:hAnsiTheme="minorHAnsi" w:cstheme="minorHAnsi"/>
          <w:sz w:val="20"/>
        </w:rPr>
      </w:pPr>
    </w:p>
    <w:p w14:paraId="2E6E8EA7" w14:textId="4F5738A8" w:rsidR="00D5418E" w:rsidRPr="00D5418E" w:rsidRDefault="00D5418E" w:rsidP="005C06CD">
      <w:pPr>
        <w:pStyle w:val="ListParagraph"/>
        <w:numPr>
          <w:ilvl w:val="0"/>
          <w:numId w:val="231"/>
        </w:numPr>
        <w:suppressAutoHyphens/>
        <w:autoSpaceDE w:val="0"/>
        <w:autoSpaceDN w:val="0"/>
        <w:adjustRightInd w:val="0"/>
        <w:ind w:left="540" w:hanging="540"/>
        <w:jc w:val="both"/>
        <w:rPr>
          <w:rFonts w:asciiTheme="minorHAnsi" w:hAnsiTheme="minorHAnsi" w:cstheme="minorHAnsi"/>
          <w:sz w:val="20"/>
        </w:rPr>
      </w:pPr>
      <w:r w:rsidRPr="00D5418E">
        <w:rPr>
          <w:rFonts w:asciiTheme="minorHAnsi" w:hAnsiTheme="minorHAnsi" w:cstheme="minorHAnsi"/>
          <w:sz w:val="20"/>
        </w:rPr>
        <w:t xml:space="preserve">The parties agree that all WO's will comply with the fully loaded Rate Agreement as negotiated for the </w:t>
      </w:r>
      <w:r w:rsidR="005C06CD">
        <w:rPr>
          <w:rFonts w:asciiTheme="minorHAnsi" w:hAnsiTheme="minorHAnsi" w:cstheme="minorHAnsi"/>
          <w:sz w:val="20"/>
        </w:rPr>
        <w:t>Consultant</w:t>
      </w:r>
      <w:r w:rsidRPr="00D5418E">
        <w:rPr>
          <w:rFonts w:asciiTheme="minorHAnsi" w:hAnsiTheme="minorHAnsi" w:cstheme="minorHAnsi"/>
          <w:sz w:val="20"/>
        </w:rPr>
        <w:t xml:space="preserve">, attached as Appendix D and incorporated herein by this reference.  All cost components are subject to audit and possible adjustment based on the audited information.  Prior to executing of </w:t>
      </w:r>
      <w:r w:rsidR="00CA4936" w:rsidRPr="00D5418E">
        <w:rPr>
          <w:rFonts w:asciiTheme="minorHAnsi" w:hAnsiTheme="minorHAnsi" w:cstheme="minorHAnsi"/>
          <w:sz w:val="20"/>
        </w:rPr>
        <w:t>the</w:t>
      </w:r>
      <w:r w:rsidRPr="00D5418E">
        <w:rPr>
          <w:rFonts w:asciiTheme="minorHAnsi" w:hAnsiTheme="minorHAnsi" w:cstheme="minorHAnsi"/>
          <w:sz w:val="20"/>
        </w:rPr>
        <w:t xml:space="preserve"> annual extension option, </w:t>
      </w:r>
      <w:r w:rsidR="00CA4936">
        <w:rPr>
          <w:rFonts w:asciiTheme="minorHAnsi" w:hAnsiTheme="minorHAnsi" w:cstheme="minorHAnsi"/>
          <w:sz w:val="20"/>
        </w:rPr>
        <w:t>Consultant</w:t>
      </w:r>
      <w:r w:rsidRPr="00D5418E">
        <w:rPr>
          <w:rFonts w:asciiTheme="minorHAnsi" w:hAnsiTheme="minorHAnsi" w:cstheme="minorHAnsi"/>
          <w:sz w:val="20"/>
        </w:rPr>
        <w:t xml:space="preserve"> shall provide an updated Rate Agreement for review and approval by KCATA.  </w:t>
      </w:r>
    </w:p>
    <w:p w14:paraId="626360C7" w14:textId="77777777" w:rsidR="00D5418E" w:rsidRPr="00D5418E" w:rsidRDefault="00D5418E" w:rsidP="005C06CD">
      <w:pPr>
        <w:suppressAutoHyphens/>
        <w:ind w:left="540" w:hanging="540"/>
        <w:jc w:val="both"/>
        <w:rPr>
          <w:rFonts w:asciiTheme="minorHAnsi" w:hAnsiTheme="minorHAnsi" w:cstheme="minorHAnsi"/>
          <w:sz w:val="20"/>
        </w:rPr>
      </w:pPr>
    </w:p>
    <w:p w14:paraId="19849068" w14:textId="77777777" w:rsidR="00D5418E" w:rsidRPr="00D5418E" w:rsidRDefault="00D5418E" w:rsidP="005C06CD">
      <w:pPr>
        <w:numPr>
          <w:ilvl w:val="0"/>
          <w:numId w:val="231"/>
        </w:numPr>
        <w:suppressAutoHyphens/>
        <w:ind w:left="540" w:hanging="540"/>
        <w:jc w:val="both"/>
        <w:rPr>
          <w:rFonts w:asciiTheme="minorHAnsi" w:hAnsiTheme="minorHAnsi" w:cstheme="minorHAnsi"/>
          <w:sz w:val="20"/>
        </w:rPr>
      </w:pPr>
      <w:r w:rsidRPr="00D5418E">
        <w:rPr>
          <w:rFonts w:asciiTheme="minorHAnsi" w:hAnsiTheme="minorHAnsi" w:cstheme="minorHAnsi"/>
          <w:sz w:val="20"/>
        </w:rPr>
        <w:t>It is expressly understood and agreed that in no event shall Consultant be compensated in an amount greater than the amount specified in any individual WO for the services performed under such WO.</w:t>
      </w:r>
    </w:p>
    <w:p w14:paraId="0DA49EA8" w14:textId="77777777" w:rsidR="00D5418E" w:rsidRPr="00D5418E" w:rsidRDefault="00D5418E" w:rsidP="005C06CD">
      <w:pPr>
        <w:tabs>
          <w:tab w:val="num" w:pos="1080"/>
        </w:tabs>
        <w:suppressAutoHyphens/>
        <w:ind w:left="540" w:hanging="540"/>
        <w:jc w:val="both"/>
        <w:rPr>
          <w:rFonts w:asciiTheme="minorHAnsi" w:hAnsiTheme="minorHAnsi" w:cstheme="minorHAnsi"/>
          <w:sz w:val="20"/>
        </w:rPr>
      </w:pPr>
    </w:p>
    <w:p w14:paraId="7F674155" w14:textId="3B14E68D" w:rsidR="00D5418E" w:rsidRPr="00D5418E" w:rsidRDefault="00D5418E" w:rsidP="005C06CD">
      <w:pPr>
        <w:widowControl/>
        <w:numPr>
          <w:ilvl w:val="0"/>
          <w:numId w:val="231"/>
        </w:numPr>
        <w:ind w:left="540" w:hanging="540"/>
        <w:jc w:val="both"/>
        <w:rPr>
          <w:rFonts w:asciiTheme="minorHAnsi" w:hAnsiTheme="minorHAnsi" w:cstheme="minorHAnsi"/>
          <w:sz w:val="20"/>
        </w:rPr>
      </w:pPr>
      <w:r w:rsidRPr="00D5418E">
        <w:rPr>
          <w:rFonts w:asciiTheme="minorHAnsi" w:hAnsiTheme="minorHAnsi" w:cstheme="minorHAnsi"/>
          <w:sz w:val="20"/>
        </w:rPr>
        <w:t xml:space="preserve">Travel costs shall follow the Travel Policy incorporated into this Agreement as </w:t>
      </w:r>
      <w:r w:rsidRPr="00D5418E">
        <w:rPr>
          <w:rFonts w:asciiTheme="minorHAnsi" w:hAnsiTheme="minorHAnsi" w:cstheme="minorHAnsi"/>
          <w:bCs/>
          <w:sz w:val="20"/>
        </w:rPr>
        <w:t xml:space="preserve">Appendix </w:t>
      </w:r>
      <w:r w:rsidR="005C06CD">
        <w:rPr>
          <w:rFonts w:asciiTheme="minorHAnsi" w:hAnsiTheme="minorHAnsi" w:cstheme="minorHAnsi"/>
          <w:bCs/>
          <w:sz w:val="20"/>
        </w:rPr>
        <w:t>B</w:t>
      </w:r>
      <w:r w:rsidRPr="00D5418E">
        <w:rPr>
          <w:rFonts w:asciiTheme="minorHAnsi" w:hAnsiTheme="minorHAnsi" w:cstheme="minorHAnsi"/>
          <w:b/>
          <w:bCs/>
          <w:sz w:val="20"/>
        </w:rPr>
        <w:t xml:space="preserve"> </w:t>
      </w:r>
      <w:r w:rsidRPr="00D5418E">
        <w:rPr>
          <w:rFonts w:asciiTheme="minorHAnsi" w:hAnsiTheme="minorHAnsi" w:cstheme="minorHAnsi"/>
          <w:sz w:val="20"/>
        </w:rPr>
        <w:t>and shall be reimbursed only with prior written approval of KCATA’s Project Manager.</w:t>
      </w:r>
    </w:p>
    <w:p w14:paraId="374263D3" w14:textId="77777777" w:rsidR="00D5418E" w:rsidRPr="00D5418E" w:rsidRDefault="00D5418E" w:rsidP="005C06CD">
      <w:pPr>
        <w:tabs>
          <w:tab w:val="num" w:pos="1080"/>
        </w:tabs>
        <w:ind w:left="540" w:hanging="540"/>
        <w:jc w:val="both"/>
        <w:rPr>
          <w:rFonts w:asciiTheme="minorHAnsi" w:hAnsiTheme="minorHAnsi" w:cstheme="minorHAnsi"/>
          <w:sz w:val="20"/>
        </w:rPr>
      </w:pPr>
    </w:p>
    <w:p w14:paraId="08FC5891" w14:textId="77777777" w:rsidR="00D5418E" w:rsidRPr="00D5418E" w:rsidRDefault="00D5418E" w:rsidP="005C06CD">
      <w:pPr>
        <w:widowControl/>
        <w:numPr>
          <w:ilvl w:val="0"/>
          <w:numId w:val="231"/>
        </w:numPr>
        <w:ind w:left="540" w:hanging="540"/>
        <w:jc w:val="both"/>
        <w:rPr>
          <w:rFonts w:asciiTheme="minorHAnsi" w:hAnsiTheme="minorHAnsi" w:cstheme="minorHAnsi"/>
          <w:sz w:val="20"/>
        </w:rPr>
      </w:pPr>
      <w:r w:rsidRPr="00D5418E">
        <w:rPr>
          <w:rFonts w:asciiTheme="minorHAnsi" w:hAnsiTheme="minorHAnsi" w:cstheme="minorHAnsi"/>
          <w:sz w:val="20"/>
        </w:rPr>
        <w:t>No mark-up, profit, fee or overhead will be taken by the Contractor on subcontractors’ invoices.</w:t>
      </w:r>
    </w:p>
    <w:p w14:paraId="43E22891" w14:textId="77777777" w:rsidR="002C4831" w:rsidRPr="002C4831" w:rsidRDefault="002C4831" w:rsidP="005C06CD">
      <w:pPr>
        <w:tabs>
          <w:tab w:val="left" w:pos="540"/>
          <w:tab w:val="left" w:pos="1260"/>
          <w:tab w:val="left" w:pos="1980"/>
          <w:tab w:val="left" w:pos="2700"/>
        </w:tabs>
        <w:ind w:left="540" w:hanging="540"/>
        <w:jc w:val="both"/>
        <w:rPr>
          <w:rFonts w:asciiTheme="minorHAnsi" w:hAnsiTheme="minorHAnsi" w:cstheme="minorHAnsi"/>
          <w:sz w:val="20"/>
        </w:rPr>
      </w:pPr>
    </w:p>
    <w:p w14:paraId="61A58D46" w14:textId="3455A4DF" w:rsidR="002C4831" w:rsidRPr="002C4831" w:rsidRDefault="005C06CD" w:rsidP="005C06CD">
      <w:pPr>
        <w:tabs>
          <w:tab w:val="left" w:pos="540"/>
          <w:tab w:val="left" w:pos="1260"/>
          <w:tab w:val="left" w:pos="1980"/>
          <w:tab w:val="left" w:pos="2700"/>
        </w:tabs>
        <w:ind w:left="540" w:hanging="540"/>
        <w:jc w:val="both"/>
        <w:rPr>
          <w:rFonts w:asciiTheme="minorHAnsi" w:hAnsiTheme="minorHAnsi" w:cstheme="minorHAnsi"/>
          <w:sz w:val="20"/>
        </w:rPr>
      </w:pPr>
      <w:r>
        <w:rPr>
          <w:rFonts w:asciiTheme="minorHAnsi" w:hAnsiTheme="minorHAnsi" w:cstheme="minorHAnsi"/>
          <w:iCs/>
          <w:sz w:val="20"/>
        </w:rPr>
        <w:t>F.</w:t>
      </w:r>
      <w:r w:rsidR="00D5418E">
        <w:rPr>
          <w:rFonts w:asciiTheme="minorHAnsi" w:hAnsiTheme="minorHAnsi" w:cstheme="minorHAnsi"/>
          <w:iCs/>
          <w:sz w:val="20"/>
        </w:rPr>
        <w:tab/>
      </w:r>
      <w:r w:rsidR="002C4831" w:rsidRPr="002C4831">
        <w:rPr>
          <w:rFonts w:asciiTheme="minorHAnsi" w:hAnsiTheme="minorHAnsi" w:cstheme="minorHAnsi"/>
          <w:sz w:val="20"/>
        </w:rPr>
        <w:t>Annual funding for subsequent years of the contract and extension options, if exercised, will be based on KCATA’s anticipated needs and in accordance with the</w:t>
      </w:r>
      <w:r>
        <w:rPr>
          <w:rFonts w:asciiTheme="minorHAnsi" w:hAnsiTheme="minorHAnsi" w:cstheme="minorHAnsi"/>
          <w:sz w:val="20"/>
        </w:rPr>
        <w:t xml:space="preserve"> annual negotiated Rate Agreement</w:t>
      </w:r>
      <w:r w:rsidR="002C4831" w:rsidRPr="002C4831">
        <w:rPr>
          <w:rFonts w:asciiTheme="minorHAnsi" w:hAnsiTheme="minorHAnsi" w:cstheme="minorHAnsi"/>
          <w:sz w:val="20"/>
        </w:rPr>
        <w:t xml:space="preserve">.   </w:t>
      </w:r>
    </w:p>
    <w:p w14:paraId="27299ECE" w14:textId="77777777" w:rsidR="002C4831" w:rsidRPr="002C4831" w:rsidRDefault="002C4831" w:rsidP="002C4831">
      <w:pPr>
        <w:tabs>
          <w:tab w:val="left" w:pos="540"/>
          <w:tab w:val="left" w:pos="1260"/>
          <w:tab w:val="left" w:pos="1980"/>
          <w:tab w:val="left" w:pos="2700"/>
        </w:tabs>
        <w:ind w:left="540" w:hanging="540"/>
        <w:jc w:val="both"/>
        <w:rPr>
          <w:rFonts w:asciiTheme="minorHAnsi" w:hAnsiTheme="minorHAnsi" w:cstheme="minorHAnsi"/>
          <w:sz w:val="20"/>
        </w:rPr>
      </w:pPr>
      <w:r w:rsidRPr="002C4831">
        <w:rPr>
          <w:rFonts w:asciiTheme="minorHAnsi" w:hAnsiTheme="minorHAnsi" w:cstheme="minorHAnsi"/>
          <w:i/>
          <w:sz w:val="20"/>
        </w:rPr>
        <w:tab/>
      </w:r>
    </w:p>
    <w:p w14:paraId="02BE1FA7" w14:textId="77777777" w:rsidR="002C4831" w:rsidRPr="002C4831" w:rsidRDefault="002C4831" w:rsidP="002C4831">
      <w:pPr>
        <w:numPr>
          <w:ilvl w:val="0"/>
          <w:numId w:val="144"/>
        </w:numPr>
        <w:tabs>
          <w:tab w:val="clear" w:pos="360"/>
          <w:tab w:val="left" w:pos="540"/>
          <w:tab w:val="left" w:pos="1260"/>
          <w:tab w:val="left" w:pos="1980"/>
          <w:tab w:val="left" w:pos="2700"/>
        </w:tabs>
        <w:ind w:left="540" w:hanging="540"/>
        <w:jc w:val="both"/>
        <w:rPr>
          <w:rFonts w:asciiTheme="minorHAnsi" w:hAnsiTheme="minorHAnsi" w:cstheme="minorHAnsi"/>
          <w:b/>
          <w:sz w:val="20"/>
        </w:rPr>
      </w:pPr>
      <w:bookmarkStart w:id="0" w:name="_Hlk12545995"/>
      <w:r w:rsidRPr="002C4831">
        <w:rPr>
          <w:rFonts w:asciiTheme="minorHAnsi" w:hAnsiTheme="minorHAnsi" w:cstheme="minorHAnsi"/>
          <w:b/>
          <w:sz w:val="20"/>
        </w:rPr>
        <w:t>ORDER OF PRECEDENCE</w:t>
      </w:r>
    </w:p>
    <w:p w14:paraId="52D102D6" w14:textId="77777777" w:rsidR="002C4831" w:rsidRPr="002C4831" w:rsidRDefault="002C4831" w:rsidP="005C06CD">
      <w:pPr>
        <w:tabs>
          <w:tab w:val="left" w:pos="0"/>
          <w:tab w:val="left" w:pos="1260"/>
          <w:tab w:val="left" w:pos="1980"/>
          <w:tab w:val="left" w:pos="2700"/>
        </w:tabs>
        <w:jc w:val="both"/>
        <w:rPr>
          <w:rFonts w:asciiTheme="minorHAnsi" w:hAnsiTheme="minorHAnsi" w:cstheme="minorHAnsi"/>
          <w:b/>
          <w:sz w:val="20"/>
        </w:rPr>
      </w:pPr>
    </w:p>
    <w:p w14:paraId="3766BC4A" w14:textId="77777777" w:rsidR="002C4831" w:rsidRPr="002C4831" w:rsidRDefault="002C4831" w:rsidP="005C06CD">
      <w:pPr>
        <w:tabs>
          <w:tab w:val="left" w:pos="0"/>
          <w:tab w:val="left" w:pos="1260"/>
          <w:tab w:val="left" w:pos="1980"/>
          <w:tab w:val="left" w:pos="2700"/>
        </w:tabs>
        <w:jc w:val="both"/>
        <w:rPr>
          <w:rFonts w:asciiTheme="minorHAnsi" w:hAnsiTheme="minorHAnsi" w:cstheme="minorHAnsi"/>
          <w:sz w:val="20"/>
        </w:rPr>
      </w:pPr>
      <w:r w:rsidRPr="002C4831">
        <w:rPr>
          <w:rFonts w:asciiTheme="minorHAnsi" w:hAnsiTheme="minorHAnsi" w:cstheme="minorHAnsi"/>
          <w:sz w:val="20"/>
        </w:rPr>
        <w:t>In the event of any inconsistency between the articles, attachments, specifications, or provisions which constitute this Contract, the following order of precedence shall apply:</w:t>
      </w:r>
    </w:p>
    <w:p w14:paraId="7B52269D" w14:textId="77777777" w:rsidR="002C4831" w:rsidRPr="002C4831" w:rsidRDefault="002C4831" w:rsidP="005C06CD">
      <w:pPr>
        <w:tabs>
          <w:tab w:val="left" w:pos="0"/>
          <w:tab w:val="left" w:pos="1260"/>
          <w:tab w:val="left" w:pos="1980"/>
          <w:tab w:val="left" w:pos="2700"/>
        </w:tabs>
        <w:jc w:val="both"/>
        <w:rPr>
          <w:rFonts w:asciiTheme="minorHAnsi" w:hAnsiTheme="minorHAnsi" w:cstheme="minorHAnsi"/>
          <w:sz w:val="20"/>
        </w:rPr>
      </w:pPr>
    </w:p>
    <w:p w14:paraId="19A05D08" w14:textId="77777777" w:rsidR="002C4831" w:rsidRPr="00291E46" w:rsidRDefault="002C4831" w:rsidP="005C06CD">
      <w:pPr>
        <w:tabs>
          <w:tab w:val="left" w:pos="0"/>
          <w:tab w:val="left" w:pos="540"/>
          <w:tab w:val="left" w:pos="1260"/>
          <w:tab w:val="left" w:pos="1980"/>
          <w:tab w:val="left" w:pos="2700"/>
        </w:tabs>
        <w:jc w:val="both"/>
        <w:rPr>
          <w:rFonts w:asciiTheme="minorHAnsi" w:hAnsiTheme="minorHAnsi" w:cstheme="minorHAnsi"/>
          <w:sz w:val="20"/>
        </w:rPr>
      </w:pPr>
      <w:r w:rsidRPr="00291E46">
        <w:rPr>
          <w:rFonts w:asciiTheme="minorHAnsi" w:hAnsiTheme="minorHAnsi" w:cstheme="minorHAnsi"/>
          <w:sz w:val="20"/>
        </w:rPr>
        <w:t>A.</w:t>
      </w:r>
      <w:r w:rsidRPr="00291E46">
        <w:rPr>
          <w:rFonts w:asciiTheme="minorHAnsi" w:hAnsiTheme="minorHAnsi" w:cstheme="minorHAnsi"/>
          <w:sz w:val="20"/>
        </w:rPr>
        <w:tab/>
        <w:t>Specific written amendments or modifications/change orders to the executed Contract;</w:t>
      </w:r>
    </w:p>
    <w:p w14:paraId="381DC975" w14:textId="77777777" w:rsidR="002C4831" w:rsidRPr="00291E46" w:rsidRDefault="002C4831" w:rsidP="005C06CD">
      <w:pPr>
        <w:tabs>
          <w:tab w:val="left" w:pos="0"/>
          <w:tab w:val="left" w:pos="540"/>
          <w:tab w:val="left" w:pos="1260"/>
          <w:tab w:val="left" w:pos="1980"/>
          <w:tab w:val="left" w:pos="2700"/>
        </w:tabs>
        <w:jc w:val="both"/>
        <w:rPr>
          <w:rFonts w:asciiTheme="minorHAnsi" w:hAnsiTheme="minorHAnsi" w:cstheme="minorHAnsi"/>
          <w:sz w:val="20"/>
        </w:rPr>
      </w:pPr>
      <w:r w:rsidRPr="00291E46">
        <w:rPr>
          <w:rFonts w:asciiTheme="minorHAnsi" w:hAnsiTheme="minorHAnsi" w:cstheme="minorHAnsi"/>
          <w:sz w:val="20"/>
        </w:rPr>
        <w:t>B.</w:t>
      </w:r>
      <w:r w:rsidRPr="00291E46">
        <w:rPr>
          <w:rFonts w:asciiTheme="minorHAnsi" w:hAnsiTheme="minorHAnsi" w:cstheme="minorHAnsi"/>
          <w:sz w:val="20"/>
        </w:rPr>
        <w:tab/>
        <w:t>KCATA’s Standard Terms and Conditions;</w:t>
      </w:r>
    </w:p>
    <w:p w14:paraId="69C66744" w14:textId="77777777" w:rsidR="002C4831" w:rsidRPr="00291E46" w:rsidRDefault="002C4831" w:rsidP="005C06CD">
      <w:pPr>
        <w:tabs>
          <w:tab w:val="left" w:pos="0"/>
          <w:tab w:val="left" w:pos="540"/>
          <w:tab w:val="left" w:pos="1260"/>
          <w:tab w:val="left" w:pos="1980"/>
          <w:tab w:val="left" w:pos="2700"/>
        </w:tabs>
        <w:jc w:val="both"/>
        <w:rPr>
          <w:rFonts w:asciiTheme="minorHAnsi" w:hAnsiTheme="minorHAnsi" w:cstheme="minorHAnsi"/>
          <w:sz w:val="20"/>
        </w:rPr>
      </w:pPr>
      <w:r w:rsidRPr="00291E46">
        <w:rPr>
          <w:rFonts w:asciiTheme="minorHAnsi" w:hAnsiTheme="minorHAnsi" w:cstheme="minorHAnsi"/>
          <w:sz w:val="20"/>
        </w:rPr>
        <w:t>C.</w:t>
      </w:r>
      <w:r w:rsidRPr="00291E46">
        <w:rPr>
          <w:rFonts w:asciiTheme="minorHAnsi" w:hAnsiTheme="minorHAnsi" w:cstheme="minorHAnsi"/>
          <w:sz w:val="20"/>
        </w:rPr>
        <w:tab/>
        <w:t>Executed Contract and any attachments incorporated by reference; and</w:t>
      </w:r>
    </w:p>
    <w:p w14:paraId="7B748CC4" w14:textId="2CA2FD78" w:rsidR="002C4831" w:rsidRPr="00291E46" w:rsidRDefault="002C4831" w:rsidP="005C06CD">
      <w:pPr>
        <w:tabs>
          <w:tab w:val="left" w:pos="0"/>
          <w:tab w:val="left" w:pos="540"/>
          <w:tab w:val="left" w:pos="1260"/>
          <w:tab w:val="left" w:pos="1980"/>
          <w:tab w:val="left" w:pos="2700"/>
        </w:tabs>
        <w:jc w:val="both"/>
        <w:rPr>
          <w:rFonts w:asciiTheme="minorHAnsi" w:hAnsiTheme="minorHAnsi" w:cstheme="minorHAnsi"/>
          <w:sz w:val="20"/>
        </w:rPr>
      </w:pPr>
      <w:r w:rsidRPr="00291E46">
        <w:rPr>
          <w:rFonts w:asciiTheme="minorHAnsi" w:hAnsiTheme="minorHAnsi" w:cstheme="minorHAnsi"/>
          <w:sz w:val="20"/>
        </w:rPr>
        <w:t>D.</w:t>
      </w:r>
      <w:r w:rsidRPr="00291E46">
        <w:rPr>
          <w:rFonts w:asciiTheme="minorHAnsi" w:hAnsiTheme="minorHAnsi" w:cstheme="minorHAnsi"/>
          <w:sz w:val="20"/>
        </w:rPr>
        <w:tab/>
      </w:r>
      <w:r w:rsidR="007143ED">
        <w:rPr>
          <w:rFonts w:asciiTheme="minorHAnsi" w:hAnsiTheme="minorHAnsi" w:cstheme="minorHAnsi"/>
          <w:sz w:val="20"/>
        </w:rPr>
        <w:t>Consultant</w:t>
      </w:r>
      <w:r w:rsidRPr="00291E46">
        <w:rPr>
          <w:rFonts w:asciiTheme="minorHAnsi" w:hAnsiTheme="minorHAnsi" w:cstheme="minorHAnsi"/>
          <w:sz w:val="20"/>
        </w:rPr>
        <w:t>’s Proposal Response; and</w:t>
      </w:r>
    </w:p>
    <w:p w14:paraId="41493F14" w14:textId="388C17F4" w:rsidR="002C4831" w:rsidRPr="00291E46" w:rsidRDefault="002C4831" w:rsidP="005C06CD">
      <w:pPr>
        <w:tabs>
          <w:tab w:val="left" w:pos="0"/>
          <w:tab w:val="left" w:pos="540"/>
          <w:tab w:val="left" w:pos="1260"/>
          <w:tab w:val="left" w:pos="1980"/>
          <w:tab w:val="left" w:pos="2700"/>
        </w:tabs>
        <w:jc w:val="both"/>
        <w:rPr>
          <w:rFonts w:asciiTheme="minorHAnsi" w:hAnsiTheme="minorHAnsi" w:cstheme="minorHAnsi"/>
          <w:sz w:val="20"/>
        </w:rPr>
      </w:pPr>
      <w:r w:rsidRPr="00291E46">
        <w:rPr>
          <w:rFonts w:asciiTheme="minorHAnsi" w:hAnsiTheme="minorHAnsi" w:cstheme="minorHAnsi"/>
          <w:sz w:val="20"/>
        </w:rPr>
        <w:t>E.</w:t>
      </w:r>
      <w:r w:rsidRPr="00291E46">
        <w:rPr>
          <w:rFonts w:asciiTheme="minorHAnsi" w:hAnsiTheme="minorHAnsi" w:cstheme="minorHAnsi"/>
          <w:sz w:val="20"/>
        </w:rPr>
        <w:tab/>
        <w:t>KCATA’s RF</w:t>
      </w:r>
      <w:r w:rsidR="007B2D81" w:rsidRPr="00291E46">
        <w:rPr>
          <w:rFonts w:asciiTheme="minorHAnsi" w:hAnsiTheme="minorHAnsi" w:cstheme="minorHAnsi"/>
          <w:sz w:val="20"/>
        </w:rPr>
        <w:t>Q</w:t>
      </w:r>
      <w:r w:rsidRPr="00291E46">
        <w:rPr>
          <w:rFonts w:asciiTheme="minorHAnsi" w:hAnsiTheme="minorHAnsi" w:cstheme="minorHAnsi"/>
          <w:sz w:val="20"/>
        </w:rPr>
        <w:t xml:space="preserve"> and Scope of Work/Specifications, including any attachments incorporated by reference.</w:t>
      </w:r>
    </w:p>
    <w:bookmarkEnd w:id="0"/>
    <w:p w14:paraId="3205B01E" w14:textId="77777777" w:rsidR="002C4831" w:rsidRPr="00291E46" w:rsidRDefault="002C4831" w:rsidP="005C06CD">
      <w:pPr>
        <w:tabs>
          <w:tab w:val="left" w:pos="540"/>
          <w:tab w:val="left" w:pos="1260"/>
          <w:tab w:val="left" w:pos="1980"/>
          <w:tab w:val="left" w:pos="2700"/>
        </w:tabs>
        <w:jc w:val="both"/>
        <w:rPr>
          <w:rFonts w:asciiTheme="minorHAnsi" w:hAnsiTheme="minorHAnsi" w:cstheme="minorHAnsi"/>
          <w:sz w:val="20"/>
        </w:rPr>
      </w:pPr>
    </w:p>
    <w:p w14:paraId="1F423E2D" w14:textId="77777777" w:rsidR="002C4831" w:rsidRPr="00291E46" w:rsidRDefault="002C4831" w:rsidP="002C4831">
      <w:pPr>
        <w:numPr>
          <w:ilvl w:val="0"/>
          <w:numId w:val="144"/>
        </w:numPr>
        <w:tabs>
          <w:tab w:val="clear" w:pos="360"/>
          <w:tab w:val="left" w:pos="540"/>
          <w:tab w:val="left" w:pos="1260"/>
          <w:tab w:val="left" w:pos="1980"/>
          <w:tab w:val="left" w:pos="2700"/>
        </w:tabs>
        <w:ind w:left="540" w:hanging="540"/>
        <w:jc w:val="both"/>
        <w:rPr>
          <w:rFonts w:asciiTheme="minorHAnsi" w:hAnsiTheme="minorHAnsi" w:cstheme="minorHAnsi"/>
          <w:b/>
          <w:sz w:val="20"/>
        </w:rPr>
      </w:pPr>
      <w:r w:rsidRPr="00291E46">
        <w:rPr>
          <w:rFonts w:asciiTheme="minorHAnsi" w:hAnsiTheme="minorHAnsi" w:cstheme="minorHAnsi"/>
          <w:b/>
          <w:sz w:val="20"/>
        </w:rPr>
        <w:t>MISCELLANEOUS PROVISIONS.</w:t>
      </w:r>
    </w:p>
    <w:p w14:paraId="4B57FE91" w14:textId="77777777" w:rsidR="002C4831" w:rsidRPr="00291E46" w:rsidRDefault="002C4831" w:rsidP="002C4831">
      <w:pPr>
        <w:tabs>
          <w:tab w:val="left" w:pos="540"/>
          <w:tab w:val="left" w:pos="1260"/>
          <w:tab w:val="left" w:pos="1980"/>
          <w:tab w:val="left" w:pos="2700"/>
        </w:tabs>
        <w:ind w:left="540" w:hanging="540"/>
        <w:jc w:val="both"/>
        <w:rPr>
          <w:rFonts w:asciiTheme="minorHAnsi" w:hAnsiTheme="minorHAnsi" w:cstheme="minorHAnsi"/>
          <w:b/>
          <w:sz w:val="20"/>
        </w:rPr>
      </w:pPr>
    </w:p>
    <w:p w14:paraId="09CDDFB0" w14:textId="28BCE46E" w:rsidR="002C4831" w:rsidRPr="00291E46" w:rsidRDefault="002C4831" w:rsidP="005C06CD">
      <w:pPr>
        <w:tabs>
          <w:tab w:val="left" w:pos="1260"/>
          <w:tab w:val="left" w:pos="1980"/>
          <w:tab w:val="left" w:pos="2700"/>
        </w:tabs>
        <w:jc w:val="both"/>
        <w:rPr>
          <w:rFonts w:asciiTheme="minorHAnsi" w:hAnsiTheme="minorHAnsi" w:cstheme="minorHAnsi"/>
          <w:sz w:val="20"/>
        </w:rPr>
      </w:pPr>
      <w:r w:rsidRPr="00291E46">
        <w:rPr>
          <w:rFonts w:asciiTheme="minorHAnsi" w:hAnsiTheme="minorHAnsi" w:cstheme="minorHAnsi"/>
          <w:sz w:val="20"/>
        </w:rPr>
        <w:t xml:space="preserve">The following Appendices are attached hereto by reference as part of this Contract. This Contract and any amendments issued hereafter, constitute the entire Contract between the KCATA and the </w:t>
      </w:r>
      <w:r w:rsidR="007143ED">
        <w:rPr>
          <w:rFonts w:asciiTheme="minorHAnsi" w:hAnsiTheme="minorHAnsi" w:cstheme="minorHAnsi"/>
          <w:sz w:val="20"/>
        </w:rPr>
        <w:t>Consultant</w:t>
      </w:r>
      <w:r w:rsidRPr="00291E46">
        <w:rPr>
          <w:rFonts w:asciiTheme="minorHAnsi" w:hAnsiTheme="minorHAnsi" w:cstheme="minorHAnsi"/>
          <w:sz w:val="20"/>
        </w:rPr>
        <w:t>.</w:t>
      </w:r>
    </w:p>
    <w:p w14:paraId="3A0B22B4" w14:textId="77777777" w:rsidR="002C4831" w:rsidRPr="00291E46" w:rsidRDefault="002C4831" w:rsidP="002C4831">
      <w:pPr>
        <w:tabs>
          <w:tab w:val="left" w:pos="540"/>
          <w:tab w:val="left" w:pos="1260"/>
          <w:tab w:val="left" w:pos="1980"/>
          <w:tab w:val="left" w:pos="2700"/>
        </w:tabs>
        <w:ind w:left="540" w:hanging="540"/>
        <w:jc w:val="both"/>
        <w:rPr>
          <w:rFonts w:asciiTheme="minorHAnsi" w:hAnsiTheme="minorHAnsi" w:cstheme="minorHAnsi"/>
          <w:sz w:val="20"/>
        </w:rPr>
      </w:pPr>
    </w:p>
    <w:p w14:paraId="7695DC15" w14:textId="77777777" w:rsidR="005C06CD" w:rsidRDefault="002C4831" w:rsidP="005C06CD">
      <w:pPr>
        <w:tabs>
          <w:tab w:val="left" w:pos="540"/>
          <w:tab w:val="left" w:pos="1260"/>
          <w:tab w:val="left" w:pos="1980"/>
          <w:tab w:val="left" w:pos="2700"/>
        </w:tabs>
        <w:ind w:left="540" w:hanging="540"/>
        <w:rPr>
          <w:rFonts w:asciiTheme="minorHAnsi" w:hAnsiTheme="minorHAnsi" w:cstheme="minorHAnsi"/>
          <w:sz w:val="20"/>
        </w:rPr>
      </w:pPr>
      <w:r w:rsidRPr="00291E46">
        <w:rPr>
          <w:rFonts w:asciiTheme="minorHAnsi" w:hAnsiTheme="minorHAnsi" w:cstheme="minorHAnsi"/>
          <w:sz w:val="20"/>
        </w:rPr>
        <w:t>Appendix A.</w:t>
      </w:r>
      <w:r w:rsidRPr="00291E46">
        <w:rPr>
          <w:rFonts w:asciiTheme="minorHAnsi" w:hAnsiTheme="minorHAnsi" w:cstheme="minorHAnsi"/>
          <w:sz w:val="20"/>
        </w:rPr>
        <w:tab/>
        <w:t>KCATA Standard Contract Terms and Conditions; and</w:t>
      </w:r>
    </w:p>
    <w:p w14:paraId="583F1CF8" w14:textId="07F90086" w:rsidR="002C4831" w:rsidRPr="00291E46" w:rsidRDefault="002C4831" w:rsidP="005C06CD">
      <w:pPr>
        <w:tabs>
          <w:tab w:val="left" w:pos="540"/>
          <w:tab w:val="left" w:pos="1260"/>
          <w:tab w:val="left" w:pos="1980"/>
          <w:tab w:val="left" w:pos="2700"/>
        </w:tabs>
        <w:ind w:left="540" w:hanging="540"/>
        <w:rPr>
          <w:rFonts w:asciiTheme="minorHAnsi" w:hAnsiTheme="minorHAnsi" w:cstheme="minorHAnsi"/>
          <w:sz w:val="20"/>
        </w:rPr>
      </w:pPr>
      <w:r w:rsidRPr="00291E46">
        <w:rPr>
          <w:rFonts w:asciiTheme="minorHAnsi" w:hAnsiTheme="minorHAnsi" w:cstheme="minorHAnsi"/>
          <w:sz w:val="20"/>
        </w:rPr>
        <w:t>Appendix B.</w:t>
      </w:r>
      <w:r w:rsidRPr="00291E46">
        <w:rPr>
          <w:rFonts w:asciiTheme="minorHAnsi" w:hAnsiTheme="minorHAnsi" w:cstheme="minorHAnsi"/>
          <w:sz w:val="20"/>
        </w:rPr>
        <w:tab/>
        <w:t>KCATA’s Scope of Work/Technical Specifications; and</w:t>
      </w:r>
    </w:p>
    <w:p w14:paraId="08473E2C" w14:textId="6E2915CD" w:rsidR="002C4831" w:rsidRPr="00291E46" w:rsidRDefault="002C4831" w:rsidP="005C06CD">
      <w:pPr>
        <w:tabs>
          <w:tab w:val="left" w:pos="540"/>
          <w:tab w:val="left" w:pos="1260"/>
          <w:tab w:val="left" w:pos="1980"/>
          <w:tab w:val="left" w:pos="2700"/>
        </w:tabs>
        <w:ind w:left="540" w:hanging="540"/>
        <w:rPr>
          <w:rFonts w:asciiTheme="minorHAnsi" w:hAnsiTheme="minorHAnsi" w:cstheme="minorHAnsi"/>
          <w:color w:val="FF0000"/>
          <w:sz w:val="20"/>
        </w:rPr>
      </w:pPr>
      <w:r w:rsidRPr="00291E46">
        <w:rPr>
          <w:rFonts w:asciiTheme="minorHAnsi" w:hAnsiTheme="minorHAnsi" w:cstheme="minorHAnsi"/>
          <w:sz w:val="20"/>
        </w:rPr>
        <w:t>Appendix C.</w:t>
      </w:r>
      <w:r w:rsidRPr="00291E46">
        <w:rPr>
          <w:rFonts w:asciiTheme="minorHAnsi" w:hAnsiTheme="minorHAnsi" w:cstheme="minorHAnsi"/>
          <w:sz w:val="20"/>
        </w:rPr>
        <w:tab/>
        <w:t xml:space="preserve">KCATA’s Travel Policy for </w:t>
      </w:r>
      <w:r w:rsidR="007143ED">
        <w:rPr>
          <w:rFonts w:asciiTheme="minorHAnsi" w:hAnsiTheme="minorHAnsi" w:cstheme="minorHAnsi"/>
          <w:sz w:val="20"/>
        </w:rPr>
        <w:t>Consultant</w:t>
      </w:r>
      <w:r w:rsidRPr="00291E46">
        <w:rPr>
          <w:rFonts w:asciiTheme="minorHAnsi" w:hAnsiTheme="minorHAnsi" w:cstheme="minorHAnsi"/>
          <w:sz w:val="20"/>
        </w:rPr>
        <w:t>s</w:t>
      </w:r>
      <w:r w:rsidR="007B2D81" w:rsidRPr="00291E46">
        <w:rPr>
          <w:rFonts w:asciiTheme="minorHAnsi" w:hAnsiTheme="minorHAnsi" w:cstheme="minorHAnsi"/>
          <w:sz w:val="20"/>
        </w:rPr>
        <w:t>; and</w:t>
      </w:r>
    </w:p>
    <w:p w14:paraId="3028DCED" w14:textId="39364332" w:rsidR="002C4831" w:rsidRPr="002C4831" w:rsidRDefault="002C4831" w:rsidP="005C06CD">
      <w:pPr>
        <w:tabs>
          <w:tab w:val="left" w:pos="540"/>
          <w:tab w:val="left" w:pos="1260"/>
          <w:tab w:val="left" w:pos="1980"/>
          <w:tab w:val="left" w:pos="2700"/>
        </w:tabs>
        <w:ind w:left="540" w:hanging="540"/>
        <w:rPr>
          <w:rFonts w:asciiTheme="minorHAnsi" w:hAnsiTheme="minorHAnsi" w:cstheme="minorHAnsi"/>
          <w:sz w:val="20"/>
        </w:rPr>
      </w:pPr>
      <w:r w:rsidRPr="00291E46">
        <w:rPr>
          <w:rFonts w:asciiTheme="minorHAnsi" w:hAnsiTheme="minorHAnsi" w:cstheme="minorHAnsi"/>
          <w:sz w:val="20"/>
        </w:rPr>
        <w:t>Appendix D.</w:t>
      </w:r>
      <w:r w:rsidRPr="00291E46">
        <w:rPr>
          <w:rFonts w:asciiTheme="minorHAnsi" w:hAnsiTheme="minorHAnsi" w:cstheme="minorHAnsi"/>
          <w:sz w:val="20"/>
        </w:rPr>
        <w:tab/>
      </w:r>
      <w:r w:rsidR="007143ED">
        <w:rPr>
          <w:rFonts w:asciiTheme="minorHAnsi" w:hAnsiTheme="minorHAnsi" w:cstheme="minorHAnsi"/>
          <w:sz w:val="20"/>
        </w:rPr>
        <w:t>Consultant</w:t>
      </w:r>
      <w:r w:rsidRPr="00291E46">
        <w:rPr>
          <w:rFonts w:asciiTheme="minorHAnsi" w:hAnsiTheme="minorHAnsi" w:cstheme="minorHAnsi"/>
          <w:sz w:val="20"/>
        </w:rPr>
        <w:t>’s Proposal/Statement of Work and Price Proposal</w:t>
      </w:r>
      <w:r w:rsidR="007B2D81" w:rsidRPr="00291E46">
        <w:rPr>
          <w:rFonts w:asciiTheme="minorHAnsi" w:hAnsiTheme="minorHAnsi" w:cstheme="minorHAnsi"/>
          <w:sz w:val="20"/>
        </w:rPr>
        <w:t>.</w:t>
      </w:r>
    </w:p>
    <w:p w14:paraId="45A469CB" w14:textId="77777777" w:rsidR="002C4831" w:rsidRPr="002C4831" w:rsidRDefault="002C4831" w:rsidP="005C06CD">
      <w:pPr>
        <w:tabs>
          <w:tab w:val="left" w:pos="540"/>
          <w:tab w:val="left" w:pos="1260"/>
          <w:tab w:val="left" w:pos="1980"/>
          <w:tab w:val="left" w:pos="2700"/>
          <w:tab w:val="left" w:pos="5040"/>
        </w:tabs>
        <w:ind w:left="720" w:hanging="720"/>
        <w:jc w:val="both"/>
        <w:rPr>
          <w:rFonts w:asciiTheme="minorHAnsi" w:hAnsiTheme="minorHAnsi" w:cstheme="minorHAnsi"/>
          <w:sz w:val="20"/>
        </w:rPr>
      </w:pPr>
    </w:p>
    <w:p w14:paraId="4F7B71ED" w14:textId="77777777" w:rsidR="002C4831" w:rsidRPr="002C4831" w:rsidRDefault="002C4831" w:rsidP="002C4831">
      <w:pPr>
        <w:tabs>
          <w:tab w:val="num" w:pos="0"/>
          <w:tab w:val="left" w:pos="540"/>
          <w:tab w:val="left" w:pos="1260"/>
          <w:tab w:val="left" w:pos="1980"/>
          <w:tab w:val="left" w:pos="2700"/>
        </w:tabs>
        <w:jc w:val="both"/>
        <w:rPr>
          <w:rFonts w:asciiTheme="minorHAnsi" w:hAnsiTheme="minorHAnsi" w:cstheme="minorHAnsi"/>
          <w:sz w:val="20"/>
        </w:rPr>
      </w:pPr>
      <w:r w:rsidRPr="002C4831">
        <w:rPr>
          <w:rFonts w:asciiTheme="minorHAnsi" w:hAnsiTheme="minorHAnsi" w:cstheme="minorHAnsi"/>
          <w:b/>
          <w:sz w:val="20"/>
        </w:rPr>
        <w:tab/>
        <w:t>IN WITNESS WHEREOF</w:t>
      </w:r>
      <w:r w:rsidRPr="002C4831">
        <w:rPr>
          <w:rFonts w:asciiTheme="minorHAnsi" w:hAnsiTheme="minorHAnsi" w:cstheme="minorHAnsi"/>
          <w:sz w:val="20"/>
        </w:rPr>
        <w:t>, the parties hereto for themselves, their successors, and permitted assigns, executed this Contract Agreement as of the day and year first above written.</w:t>
      </w:r>
    </w:p>
    <w:p w14:paraId="4DCE817D" w14:textId="77777777" w:rsidR="002C4831" w:rsidRPr="002C4831" w:rsidRDefault="002C4831" w:rsidP="002C4831">
      <w:pPr>
        <w:tabs>
          <w:tab w:val="left" w:pos="540"/>
          <w:tab w:val="left" w:pos="1260"/>
          <w:tab w:val="left" w:pos="1980"/>
          <w:tab w:val="left" w:pos="2700"/>
        </w:tabs>
        <w:jc w:val="both"/>
        <w:rPr>
          <w:rFonts w:asciiTheme="minorHAnsi" w:hAnsiTheme="minorHAnsi" w:cstheme="minorHAnsi"/>
          <w:sz w:val="20"/>
        </w:rPr>
      </w:pPr>
    </w:p>
    <w:p w14:paraId="73B43466" w14:textId="5FDB5E53" w:rsidR="002C4831" w:rsidRPr="002C4831" w:rsidRDefault="007143ED" w:rsidP="002C4831">
      <w:pPr>
        <w:tabs>
          <w:tab w:val="left" w:pos="540"/>
          <w:tab w:val="left" w:pos="720"/>
          <w:tab w:val="left" w:pos="1440"/>
          <w:tab w:val="left" w:pos="2160"/>
          <w:tab w:val="left" w:pos="4950"/>
          <w:tab w:val="left" w:pos="5490"/>
        </w:tabs>
        <w:ind w:left="5040" w:hanging="5040"/>
        <w:rPr>
          <w:rFonts w:asciiTheme="minorHAnsi" w:hAnsiTheme="minorHAnsi" w:cstheme="minorHAnsi"/>
          <w:b/>
          <w:sz w:val="20"/>
        </w:rPr>
      </w:pPr>
      <w:r>
        <w:rPr>
          <w:rFonts w:asciiTheme="minorHAnsi" w:hAnsiTheme="minorHAnsi" w:cstheme="minorHAnsi"/>
          <w:b/>
          <w:spacing w:val="-3"/>
          <w:sz w:val="20"/>
        </w:rPr>
        <w:t>CONSULTANT</w:t>
      </w:r>
      <w:r w:rsidR="002C4831" w:rsidRPr="002C4831">
        <w:rPr>
          <w:rFonts w:asciiTheme="minorHAnsi" w:hAnsiTheme="minorHAnsi" w:cstheme="minorHAnsi"/>
          <w:b/>
          <w:spacing w:val="-3"/>
          <w:sz w:val="20"/>
        </w:rPr>
        <w:t>’S NAME</w:t>
      </w:r>
      <w:r w:rsidR="002C4831" w:rsidRPr="002C4831">
        <w:rPr>
          <w:rFonts w:asciiTheme="minorHAnsi" w:hAnsiTheme="minorHAnsi" w:cstheme="minorHAnsi"/>
          <w:b/>
          <w:sz w:val="20"/>
        </w:rPr>
        <w:tab/>
      </w:r>
      <w:r w:rsidR="002C4831" w:rsidRPr="002C4831">
        <w:rPr>
          <w:rFonts w:asciiTheme="minorHAnsi" w:hAnsiTheme="minorHAnsi" w:cstheme="minorHAnsi"/>
          <w:b/>
          <w:sz w:val="20"/>
        </w:rPr>
        <w:tab/>
        <w:t xml:space="preserve">KANSAS CITY AREA TRANSPORTATION </w:t>
      </w:r>
    </w:p>
    <w:p w14:paraId="634B1F52" w14:textId="7144AECE" w:rsidR="002C4831" w:rsidRPr="002C4831" w:rsidRDefault="002C4831" w:rsidP="002C4831">
      <w:pPr>
        <w:tabs>
          <w:tab w:val="left" w:pos="540"/>
          <w:tab w:val="left" w:pos="720"/>
          <w:tab w:val="left" w:pos="1440"/>
          <w:tab w:val="left" w:pos="2160"/>
          <w:tab w:val="left" w:pos="4950"/>
          <w:tab w:val="left" w:pos="5490"/>
        </w:tabs>
        <w:ind w:left="5040" w:hanging="5040"/>
        <w:rPr>
          <w:rFonts w:asciiTheme="minorHAnsi" w:hAnsiTheme="minorHAnsi" w:cstheme="minorHAnsi"/>
          <w:b/>
          <w:sz w:val="20"/>
        </w:rPr>
      </w:pPr>
      <w:r w:rsidRPr="002C4831">
        <w:rPr>
          <w:rFonts w:asciiTheme="minorHAnsi" w:hAnsiTheme="minorHAnsi" w:cstheme="minorHAnsi"/>
          <w:b/>
          <w:sz w:val="20"/>
        </w:rPr>
        <w:t>(</w:t>
      </w:r>
      <w:r w:rsidR="007143ED">
        <w:rPr>
          <w:rFonts w:asciiTheme="minorHAnsi" w:hAnsiTheme="minorHAnsi" w:cstheme="minorHAnsi"/>
          <w:b/>
          <w:sz w:val="20"/>
        </w:rPr>
        <w:t>CONSULTANT</w:t>
      </w:r>
      <w:r w:rsidRPr="002C4831">
        <w:rPr>
          <w:rFonts w:asciiTheme="minorHAnsi" w:hAnsiTheme="minorHAnsi" w:cstheme="minorHAnsi"/>
          <w:b/>
          <w:sz w:val="20"/>
        </w:rPr>
        <w:t>)</w:t>
      </w:r>
      <w:r w:rsidRPr="002C4831">
        <w:rPr>
          <w:rFonts w:asciiTheme="minorHAnsi" w:hAnsiTheme="minorHAnsi" w:cstheme="minorHAnsi"/>
          <w:b/>
          <w:sz w:val="20"/>
        </w:rPr>
        <w:tab/>
      </w:r>
      <w:r w:rsidRPr="002C4831">
        <w:rPr>
          <w:rFonts w:asciiTheme="minorHAnsi" w:hAnsiTheme="minorHAnsi" w:cstheme="minorHAnsi"/>
          <w:b/>
          <w:sz w:val="20"/>
        </w:rPr>
        <w:tab/>
      </w:r>
      <w:r w:rsidRPr="002C4831">
        <w:rPr>
          <w:rFonts w:asciiTheme="minorHAnsi" w:hAnsiTheme="minorHAnsi" w:cstheme="minorHAnsi"/>
          <w:b/>
          <w:sz w:val="20"/>
        </w:rPr>
        <w:tab/>
        <w:t>AUTHORITY (KCATA)</w:t>
      </w:r>
    </w:p>
    <w:p w14:paraId="53FD66C7" w14:textId="77777777" w:rsidR="002C4831" w:rsidRPr="002C4831" w:rsidRDefault="002C4831" w:rsidP="002C4831">
      <w:pPr>
        <w:tabs>
          <w:tab w:val="left" w:pos="540"/>
          <w:tab w:val="left" w:pos="720"/>
          <w:tab w:val="left" w:pos="1440"/>
          <w:tab w:val="left" w:pos="2160"/>
          <w:tab w:val="left" w:pos="2880"/>
          <w:tab w:val="left" w:pos="4950"/>
          <w:tab w:val="left" w:pos="5490"/>
        </w:tabs>
        <w:rPr>
          <w:rFonts w:asciiTheme="minorHAnsi" w:hAnsiTheme="minorHAnsi" w:cstheme="minorHAnsi"/>
          <w:sz w:val="20"/>
        </w:rPr>
      </w:pPr>
    </w:p>
    <w:p w14:paraId="703AD210" w14:textId="77777777" w:rsidR="002C4831" w:rsidRPr="002C4831" w:rsidRDefault="002C4831" w:rsidP="002C4831">
      <w:pPr>
        <w:tabs>
          <w:tab w:val="left" w:pos="540"/>
          <w:tab w:val="left" w:pos="720"/>
          <w:tab w:val="left" w:pos="1440"/>
          <w:tab w:val="left" w:pos="2160"/>
          <w:tab w:val="left" w:pos="2880"/>
          <w:tab w:val="left" w:pos="5040"/>
          <w:tab w:val="left" w:pos="5400"/>
        </w:tabs>
        <w:rPr>
          <w:rFonts w:asciiTheme="minorHAnsi" w:hAnsiTheme="minorHAnsi" w:cstheme="minorHAnsi"/>
          <w:sz w:val="20"/>
        </w:rPr>
      </w:pPr>
    </w:p>
    <w:p w14:paraId="1B99A527" w14:textId="77777777" w:rsidR="002C4831" w:rsidRPr="002C4831" w:rsidRDefault="002C4831" w:rsidP="002C4831">
      <w:pPr>
        <w:tabs>
          <w:tab w:val="left" w:pos="540"/>
          <w:tab w:val="left" w:pos="720"/>
          <w:tab w:val="left" w:pos="1440"/>
          <w:tab w:val="left" w:pos="2160"/>
          <w:tab w:val="left" w:pos="2880"/>
          <w:tab w:val="left" w:pos="4950"/>
          <w:tab w:val="left" w:pos="5040"/>
          <w:tab w:val="left" w:pos="5400"/>
        </w:tabs>
        <w:rPr>
          <w:rFonts w:asciiTheme="minorHAnsi" w:hAnsiTheme="minorHAnsi" w:cstheme="minorHAnsi"/>
          <w:sz w:val="20"/>
        </w:rPr>
      </w:pPr>
      <w:r w:rsidRPr="002C4831">
        <w:rPr>
          <w:rFonts w:asciiTheme="minorHAnsi" w:hAnsiTheme="minorHAnsi" w:cstheme="minorHAnsi"/>
          <w:sz w:val="20"/>
        </w:rPr>
        <w:t>By ______________________________________</w:t>
      </w:r>
      <w:r w:rsidRPr="002C4831">
        <w:rPr>
          <w:rFonts w:asciiTheme="minorHAnsi" w:hAnsiTheme="minorHAnsi" w:cstheme="minorHAnsi"/>
          <w:sz w:val="20"/>
        </w:rPr>
        <w:tab/>
        <w:t xml:space="preserve">By ______________________________________ </w:t>
      </w:r>
    </w:p>
    <w:p w14:paraId="70618E06" w14:textId="22E7C57F" w:rsidR="002C4831" w:rsidRPr="002C4831" w:rsidRDefault="002C4831" w:rsidP="002C4831">
      <w:pPr>
        <w:tabs>
          <w:tab w:val="left" w:pos="360"/>
          <w:tab w:val="left" w:pos="540"/>
          <w:tab w:val="left" w:pos="1440"/>
          <w:tab w:val="left" w:pos="2160"/>
          <w:tab w:val="left" w:pos="2880"/>
          <w:tab w:val="left" w:pos="5040"/>
          <w:tab w:val="left" w:pos="5400"/>
        </w:tabs>
        <w:rPr>
          <w:rFonts w:asciiTheme="minorHAnsi" w:hAnsiTheme="minorHAnsi" w:cstheme="minorHAnsi"/>
          <w:sz w:val="20"/>
        </w:rPr>
      </w:pPr>
      <w:r w:rsidRPr="002C4831">
        <w:rPr>
          <w:rFonts w:asciiTheme="minorHAnsi" w:hAnsiTheme="minorHAnsi" w:cstheme="minorHAnsi"/>
          <w:sz w:val="20"/>
        </w:rPr>
        <w:tab/>
        <w:t>Name</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007B2D81">
        <w:rPr>
          <w:rFonts w:asciiTheme="minorHAnsi" w:hAnsiTheme="minorHAnsi" w:cstheme="minorHAnsi"/>
          <w:sz w:val="20"/>
        </w:rPr>
        <w:t>Bridgette Williams</w:t>
      </w:r>
    </w:p>
    <w:p w14:paraId="6992799C" w14:textId="77777777" w:rsidR="002C4831" w:rsidRPr="002C4831" w:rsidRDefault="002C4831" w:rsidP="002C4831">
      <w:pPr>
        <w:tabs>
          <w:tab w:val="left" w:pos="540"/>
          <w:tab w:val="left" w:pos="720"/>
          <w:tab w:val="left" w:pos="1440"/>
          <w:tab w:val="left" w:pos="2160"/>
          <w:tab w:val="left" w:pos="2880"/>
          <w:tab w:val="left" w:pos="5040"/>
          <w:tab w:val="left" w:pos="5400"/>
        </w:tabs>
        <w:ind w:firstLine="360"/>
        <w:rPr>
          <w:rFonts w:asciiTheme="minorHAnsi" w:hAnsiTheme="minorHAnsi" w:cstheme="minorHAnsi"/>
          <w:sz w:val="20"/>
        </w:rPr>
      </w:pPr>
      <w:r w:rsidRPr="002C4831">
        <w:rPr>
          <w:rFonts w:asciiTheme="minorHAnsi" w:hAnsiTheme="minorHAnsi" w:cstheme="minorHAnsi"/>
          <w:sz w:val="20"/>
        </w:rPr>
        <w:t>Title</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Chair, Board of Commissioners</w:t>
      </w:r>
    </w:p>
    <w:p w14:paraId="33503236" w14:textId="77777777" w:rsidR="002C4831" w:rsidRPr="002C4831" w:rsidRDefault="002C4831" w:rsidP="002C4831">
      <w:pPr>
        <w:tabs>
          <w:tab w:val="left" w:pos="540"/>
          <w:tab w:val="left" w:pos="720"/>
          <w:tab w:val="left" w:pos="1440"/>
          <w:tab w:val="left" w:pos="2160"/>
          <w:tab w:val="left" w:pos="2880"/>
          <w:tab w:val="left" w:pos="5040"/>
          <w:tab w:val="left" w:pos="5400"/>
        </w:tabs>
        <w:ind w:firstLine="720"/>
        <w:rPr>
          <w:rFonts w:asciiTheme="minorHAnsi" w:hAnsiTheme="minorHAnsi" w:cstheme="minorHAnsi"/>
          <w:sz w:val="20"/>
        </w:rPr>
      </w:pPr>
    </w:p>
    <w:p w14:paraId="568175CB" w14:textId="77777777" w:rsidR="002C4831" w:rsidRPr="002C4831" w:rsidRDefault="002C4831" w:rsidP="002C4831">
      <w:pPr>
        <w:tabs>
          <w:tab w:val="left" w:pos="4950"/>
          <w:tab w:val="left" w:pos="5400"/>
        </w:tabs>
        <w:rPr>
          <w:rFonts w:asciiTheme="minorHAnsi" w:hAnsiTheme="minorHAnsi" w:cstheme="minorHAnsi"/>
          <w:bCs/>
          <w:sz w:val="20"/>
        </w:rPr>
      </w:pPr>
      <w:r w:rsidRPr="002C4831">
        <w:rPr>
          <w:rFonts w:asciiTheme="minorHAnsi" w:hAnsiTheme="minorHAnsi" w:cstheme="minorHAnsi"/>
          <w:b/>
          <w:sz w:val="20"/>
        </w:rPr>
        <w:tab/>
      </w:r>
      <w:r w:rsidRPr="002C4831">
        <w:rPr>
          <w:rFonts w:asciiTheme="minorHAnsi" w:hAnsiTheme="minorHAnsi" w:cstheme="minorHAnsi"/>
          <w:bCs/>
          <w:sz w:val="20"/>
        </w:rPr>
        <w:t xml:space="preserve">By _____________________________________ </w:t>
      </w:r>
    </w:p>
    <w:p w14:paraId="3F90C875" w14:textId="77777777" w:rsidR="002C4831" w:rsidRPr="002C4831" w:rsidRDefault="002C4831" w:rsidP="002C4831">
      <w:pPr>
        <w:tabs>
          <w:tab w:val="left" w:pos="5400"/>
        </w:tabs>
        <w:rPr>
          <w:rFonts w:asciiTheme="minorHAnsi" w:hAnsiTheme="minorHAnsi" w:cstheme="minorHAnsi"/>
          <w:bCs/>
          <w:sz w:val="20"/>
        </w:rPr>
      </w:pPr>
      <w:r w:rsidRPr="002C4831">
        <w:rPr>
          <w:rFonts w:asciiTheme="minorHAnsi" w:hAnsiTheme="minorHAnsi" w:cstheme="minorHAnsi"/>
          <w:bCs/>
          <w:sz w:val="20"/>
        </w:rPr>
        <w:tab/>
        <w:t>Gregory Goheen</w:t>
      </w:r>
      <w:r w:rsidRPr="002C4831">
        <w:rPr>
          <w:rFonts w:asciiTheme="minorHAnsi" w:hAnsiTheme="minorHAnsi" w:cstheme="minorHAnsi"/>
          <w:bCs/>
          <w:sz w:val="20"/>
        </w:rPr>
        <w:tab/>
      </w:r>
      <w:r w:rsidRPr="002C4831">
        <w:rPr>
          <w:rFonts w:asciiTheme="minorHAnsi" w:hAnsiTheme="minorHAnsi" w:cstheme="minorHAnsi"/>
          <w:bCs/>
          <w:sz w:val="20"/>
        </w:rPr>
        <w:tab/>
      </w:r>
      <w:r w:rsidRPr="002C4831">
        <w:rPr>
          <w:rFonts w:asciiTheme="minorHAnsi" w:hAnsiTheme="minorHAnsi" w:cstheme="minorHAnsi"/>
          <w:bCs/>
          <w:sz w:val="20"/>
        </w:rPr>
        <w:tab/>
      </w:r>
    </w:p>
    <w:p w14:paraId="4DAD91AB" w14:textId="00BB9132" w:rsidR="002C4831" w:rsidRPr="002C4831" w:rsidRDefault="002C4831" w:rsidP="005C06CD">
      <w:pPr>
        <w:tabs>
          <w:tab w:val="left" w:pos="5400"/>
        </w:tabs>
        <w:rPr>
          <w:rFonts w:asciiTheme="minorHAnsi" w:hAnsiTheme="minorHAnsi" w:cstheme="minorHAnsi"/>
          <w:sz w:val="20"/>
        </w:rPr>
      </w:pPr>
      <w:r w:rsidRPr="002C4831">
        <w:rPr>
          <w:rFonts w:asciiTheme="minorHAnsi" w:hAnsiTheme="minorHAnsi" w:cstheme="minorHAnsi"/>
          <w:bCs/>
          <w:sz w:val="20"/>
        </w:rPr>
        <w:tab/>
        <w:t xml:space="preserve">Legal Counsel, Board of Commissioners </w:t>
      </w:r>
    </w:p>
    <w:p w14:paraId="16BA26E3" w14:textId="77777777" w:rsidR="002C4831" w:rsidRPr="002C4831" w:rsidRDefault="002C4831" w:rsidP="002C4831">
      <w:pPr>
        <w:tabs>
          <w:tab w:val="left" w:pos="720"/>
          <w:tab w:val="left" w:pos="1440"/>
          <w:tab w:val="left" w:pos="2160"/>
          <w:tab w:val="left" w:pos="2880"/>
        </w:tabs>
        <w:jc w:val="center"/>
        <w:rPr>
          <w:rFonts w:asciiTheme="minorHAnsi" w:hAnsiTheme="minorHAnsi" w:cstheme="minorHAnsi"/>
          <w:sz w:val="20"/>
        </w:rPr>
        <w:sectPr w:rsidR="002C4831" w:rsidRPr="002C4831" w:rsidSect="002C4831">
          <w:footerReference w:type="default" r:id="rId13"/>
          <w:headerReference w:type="first" r:id="rId14"/>
          <w:footerReference w:type="first" r:id="rId15"/>
          <w:pgSz w:w="12240" w:h="15840" w:code="1"/>
          <w:pgMar w:top="1152" w:right="1152" w:bottom="1152" w:left="1152" w:header="288" w:footer="576" w:gutter="0"/>
          <w:cols w:space="720"/>
          <w:noEndnote/>
          <w:titlePg/>
          <w:docGrid w:linePitch="272"/>
        </w:sectPr>
      </w:pPr>
    </w:p>
    <w:p w14:paraId="7E729D2A" w14:textId="2852163D" w:rsidR="002C4831" w:rsidRPr="002C4831" w:rsidRDefault="002C4831" w:rsidP="002C4831">
      <w:pPr>
        <w:tabs>
          <w:tab w:val="left" w:pos="720"/>
          <w:tab w:val="left" w:pos="1440"/>
          <w:tab w:val="left" w:pos="2160"/>
          <w:tab w:val="left" w:pos="2880"/>
        </w:tabs>
        <w:jc w:val="center"/>
        <w:rPr>
          <w:rFonts w:asciiTheme="minorHAnsi" w:hAnsiTheme="minorHAnsi" w:cstheme="minorHAnsi"/>
          <w:b/>
          <w:sz w:val="20"/>
        </w:rPr>
      </w:pPr>
      <w:r w:rsidRPr="002C4831">
        <w:rPr>
          <w:rFonts w:asciiTheme="minorHAnsi" w:hAnsiTheme="minorHAnsi" w:cstheme="minorHAnsi"/>
          <w:b/>
          <w:sz w:val="20"/>
        </w:rPr>
        <w:lastRenderedPageBreak/>
        <w:t xml:space="preserve">APPENDIX </w:t>
      </w:r>
      <w:r w:rsidR="007B2D81">
        <w:rPr>
          <w:rFonts w:asciiTheme="minorHAnsi" w:hAnsiTheme="minorHAnsi" w:cstheme="minorHAnsi"/>
          <w:b/>
          <w:sz w:val="20"/>
        </w:rPr>
        <w:t>A</w:t>
      </w:r>
    </w:p>
    <w:p w14:paraId="0E045823" w14:textId="77777777" w:rsidR="002C4831" w:rsidRPr="00291E46" w:rsidRDefault="002C4831" w:rsidP="002C4831">
      <w:pPr>
        <w:tabs>
          <w:tab w:val="left" w:pos="720"/>
          <w:tab w:val="left" w:pos="1440"/>
          <w:tab w:val="left" w:pos="2160"/>
          <w:tab w:val="left" w:pos="2880"/>
        </w:tabs>
        <w:jc w:val="center"/>
        <w:rPr>
          <w:rFonts w:asciiTheme="minorHAnsi" w:hAnsiTheme="minorHAnsi" w:cstheme="minorHAnsi"/>
          <w:b/>
          <w:sz w:val="20"/>
        </w:rPr>
      </w:pPr>
      <w:r w:rsidRPr="00291E46">
        <w:rPr>
          <w:rFonts w:asciiTheme="minorHAnsi" w:hAnsiTheme="minorHAnsi" w:cstheme="minorHAnsi"/>
          <w:b/>
          <w:sz w:val="20"/>
        </w:rPr>
        <w:t>SAMPLE CONTRACT TERMS AND CONDITIONS</w:t>
      </w:r>
    </w:p>
    <w:p w14:paraId="12BFE0A8" w14:textId="77777777" w:rsidR="007B2D81" w:rsidRPr="00291E46" w:rsidRDefault="007B2D81" w:rsidP="002C4831">
      <w:pPr>
        <w:tabs>
          <w:tab w:val="left" w:pos="540"/>
          <w:tab w:val="left" w:pos="1260"/>
          <w:tab w:val="left" w:pos="1980"/>
          <w:tab w:val="left" w:pos="2880"/>
        </w:tabs>
        <w:jc w:val="both"/>
        <w:rPr>
          <w:rFonts w:asciiTheme="minorHAnsi" w:eastAsia="Rockwell" w:hAnsiTheme="minorHAnsi" w:cstheme="minorHAnsi"/>
          <w:b/>
          <w:sz w:val="20"/>
        </w:rPr>
      </w:pPr>
      <w:bookmarkStart w:id="1" w:name="_Hlk55837403"/>
      <w:bookmarkStart w:id="2" w:name="_Hlk200540603"/>
    </w:p>
    <w:p w14:paraId="6E61F630" w14:textId="6E88D77E" w:rsidR="002C4831" w:rsidRPr="00291E46" w:rsidRDefault="002C4831" w:rsidP="002C4831">
      <w:pPr>
        <w:tabs>
          <w:tab w:val="left" w:pos="540"/>
          <w:tab w:val="left" w:pos="1260"/>
          <w:tab w:val="left" w:pos="1980"/>
          <w:tab w:val="left" w:pos="2880"/>
        </w:tabs>
        <w:jc w:val="both"/>
        <w:rPr>
          <w:rFonts w:asciiTheme="minorHAnsi" w:eastAsia="Rockwell" w:hAnsiTheme="minorHAnsi" w:cstheme="minorHAnsi"/>
          <w:b/>
          <w:sz w:val="20"/>
          <w:u w:val="single"/>
        </w:rPr>
      </w:pPr>
      <w:r w:rsidRPr="00291E46">
        <w:rPr>
          <w:rFonts w:asciiTheme="minorHAnsi" w:eastAsia="Rockwell" w:hAnsiTheme="minorHAnsi" w:cstheme="minorHAnsi"/>
          <w:b/>
          <w:sz w:val="20"/>
        </w:rPr>
        <w:t>1.</w:t>
      </w:r>
      <w:r w:rsidRPr="00291E46">
        <w:rPr>
          <w:rFonts w:asciiTheme="minorHAnsi" w:eastAsia="Rockwell" w:hAnsiTheme="minorHAnsi" w:cstheme="minorHAnsi"/>
          <w:b/>
          <w:sz w:val="20"/>
        </w:rPr>
        <w:tab/>
        <w:t>ACCEPTANCE OF SERVICES/DELIVERABLES – NO RELEASE</w:t>
      </w:r>
    </w:p>
    <w:p w14:paraId="3F2E7C89" w14:textId="77777777" w:rsidR="002C4831" w:rsidRPr="00291E46" w:rsidRDefault="002C4831" w:rsidP="002C4831">
      <w:pPr>
        <w:tabs>
          <w:tab w:val="left" w:pos="540"/>
          <w:tab w:val="left" w:pos="1260"/>
          <w:tab w:val="left" w:pos="1980"/>
          <w:tab w:val="left" w:pos="2880"/>
        </w:tabs>
        <w:rPr>
          <w:rFonts w:asciiTheme="minorHAnsi" w:eastAsia="Rockwell" w:hAnsiTheme="minorHAnsi" w:cstheme="minorHAnsi"/>
          <w:sz w:val="20"/>
        </w:rPr>
      </w:pPr>
    </w:p>
    <w:p w14:paraId="756C593A" w14:textId="57D39F6A"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291E46">
        <w:rPr>
          <w:rFonts w:asciiTheme="minorHAnsi" w:eastAsia="Rockwell" w:hAnsiTheme="minorHAnsi" w:cstheme="minorHAnsi"/>
          <w:sz w:val="20"/>
        </w:rPr>
        <w:t xml:space="preserve">Acceptance of any portion of the services and/or deliverables prior to final acceptance shall not release the </w:t>
      </w:r>
      <w:r w:rsidR="007143ED">
        <w:rPr>
          <w:rFonts w:asciiTheme="minorHAnsi" w:eastAsia="Rockwell" w:hAnsiTheme="minorHAnsi" w:cstheme="minorHAnsi"/>
          <w:sz w:val="20"/>
        </w:rPr>
        <w:t>Consultant</w:t>
      </w:r>
      <w:r w:rsidRPr="00291E46">
        <w:rPr>
          <w:rFonts w:asciiTheme="minorHAnsi" w:eastAsia="Rockwell" w:hAnsiTheme="minorHAnsi" w:cstheme="minorHAnsi"/>
          <w:sz w:val="20"/>
        </w:rPr>
        <w:t xml:space="preserve"> from liability for faulty workmanship, or for failure to fully comply with </w:t>
      </w:r>
      <w:proofErr w:type="gramStart"/>
      <w:r w:rsidRPr="00291E46">
        <w:rPr>
          <w:rFonts w:asciiTheme="minorHAnsi" w:eastAsia="Rockwell" w:hAnsiTheme="minorHAnsi" w:cstheme="minorHAnsi"/>
          <w:sz w:val="20"/>
        </w:rPr>
        <w:t>all of</w:t>
      </w:r>
      <w:proofErr w:type="gramEnd"/>
      <w:r w:rsidRPr="00291E46">
        <w:rPr>
          <w:rFonts w:asciiTheme="minorHAnsi" w:eastAsia="Rockwell" w:hAnsiTheme="minorHAnsi" w:cstheme="minorHAnsi"/>
          <w:sz w:val="20"/>
        </w:rPr>
        <w:t xml:space="preserve"> the terms of this Contract.  KCATA reserves the right and shall be at liberty to inspect all work products at any time during the Contract term, and shall have the right to reject all services or deliverables which do not conform with the conditions, Contract requirements or specifications; provided, however, that KCATA is under no duty to make such inspection, and </w:t>
      </w:r>
      <w:r w:rsidR="007143ED">
        <w:rPr>
          <w:rFonts w:asciiTheme="minorHAnsi" w:eastAsia="Rockwell" w:hAnsiTheme="minorHAnsi" w:cstheme="minorHAnsi"/>
          <w:sz w:val="20"/>
        </w:rPr>
        <w:t>Consultant</w:t>
      </w:r>
      <w:r w:rsidRPr="00291E46">
        <w:rPr>
          <w:rFonts w:asciiTheme="minorHAnsi" w:eastAsia="Rockwell" w:hAnsiTheme="minorHAnsi" w:cstheme="minorHAnsi"/>
          <w:sz w:val="20"/>
        </w:rPr>
        <w:t xml:space="preserve"> shall (notwithstanding any such inspection) have a continuing obligation to furnish all services and deliverables in accordance with the instructions</w:t>
      </w:r>
      <w:r w:rsidRPr="002C4831">
        <w:rPr>
          <w:rFonts w:asciiTheme="minorHAnsi" w:eastAsia="Rockwell" w:hAnsiTheme="minorHAnsi" w:cstheme="minorHAnsi"/>
          <w:sz w:val="20"/>
        </w:rPr>
        <w:t xml:space="preserve">, Contract requirements and specifications.  Until delivery and acceptance, and after any rejections, risk of loss will be on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unless loss results from negligence of KCATA. </w:t>
      </w:r>
    </w:p>
    <w:bookmarkEnd w:id="1"/>
    <w:bookmarkEnd w:id="2"/>
    <w:p w14:paraId="18E7445E" w14:textId="77777777" w:rsidR="007B2D81" w:rsidRDefault="007B2D81" w:rsidP="002C4831">
      <w:pPr>
        <w:tabs>
          <w:tab w:val="left" w:pos="540"/>
          <w:tab w:val="left" w:pos="1260"/>
          <w:tab w:val="left" w:pos="1980"/>
          <w:tab w:val="left" w:pos="2880"/>
        </w:tabs>
        <w:rPr>
          <w:rFonts w:asciiTheme="minorHAnsi" w:eastAsia="Rockwell" w:hAnsiTheme="minorHAnsi" w:cstheme="minorHAnsi"/>
          <w:b/>
          <w:sz w:val="20"/>
        </w:rPr>
      </w:pPr>
    </w:p>
    <w:p w14:paraId="45BCE114" w14:textId="661A4573" w:rsidR="002C4831" w:rsidRPr="002C4831" w:rsidRDefault="002C4831" w:rsidP="002C4831">
      <w:pPr>
        <w:tabs>
          <w:tab w:val="left" w:pos="540"/>
          <w:tab w:val="left" w:pos="1260"/>
          <w:tab w:val="left" w:pos="1980"/>
          <w:tab w:val="left" w:pos="2880"/>
        </w:tabs>
        <w:rPr>
          <w:rFonts w:asciiTheme="minorHAnsi" w:eastAsia="Rockwell" w:hAnsiTheme="minorHAnsi" w:cstheme="minorHAnsi"/>
          <w:b/>
          <w:sz w:val="20"/>
        </w:rPr>
      </w:pPr>
      <w:r w:rsidRPr="002C4831">
        <w:rPr>
          <w:rFonts w:asciiTheme="minorHAnsi" w:eastAsia="Rockwell" w:hAnsiTheme="minorHAnsi" w:cstheme="minorHAnsi"/>
          <w:b/>
          <w:sz w:val="20"/>
        </w:rPr>
        <w:t>2.</w:t>
      </w:r>
      <w:r w:rsidRPr="002C4831">
        <w:rPr>
          <w:rFonts w:asciiTheme="minorHAnsi" w:eastAsia="Rockwell" w:hAnsiTheme="minorHAnsi" w:cstheme="minorHAnsi"/>
          <w:b/>
          <w:sz w:val="20"/>
        </w:rPr>
        <w:tab/>
        <w:t>AGREEMENT IN ENTIRETY</w:t>
      </w:r>
    </w:p>
    <w:p w14:paraId="7A1383D2" w14:textId="77777777" w:rsidR="002C4831" w:rsidRPr="002C4831" w:rsidRDefault="002C4831" w:rsidP="002C4831">
      <w:pPr>
        <w:tabs>
          <w:tab w:val="left" w:pos="540"/>
          <w:tab w:val="left" w:pos="1260"/>
          <w:tab w:val="left" w:pos="1980"/>
          <w:tab w:val="left" w:pos="2880"/>
        </w:tabs>
        <w:rPr>
          <w:rFonts w:asciiTheme="minorHAnsi" w:eastAsia="Rockwell" w:hAnsiTheme="minorHAnsi" w:cstheme="minorHAnsi"/>
          <w:sz w:val="20"/>
        </w:rPr>
      </w:pPr>
    </w:p>
    <w:p w14:paraId="59B4FB09"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2C4831">
        <w:rPr>
          <w:rFonts w:asciiTheme="minorHAnsi" w:eastAsia="Rockwell" w:hAnsiTheme="minorHAnsi" w:cstheme="minorHAnsi"/>
          <w:sz w:val="20"/>
        </w:rPr>
        <w:t>This Contract represents the entire and integrated agreement between the parties and supersedes all prior negotiations, representations, or agreements, either written or oral. This Contract may be amended only by written instrument signed by all parties.</w:t>
      </w:r>
    </w:p>
    <w:p w14:paraId="0F0F69E8" w14:textId="77777777" w:rsidR="002C4831" w:rsidRPr="002C4831" w:rsidRDefault="002C4831" w:rsidP="002C4831">
      <w:pPr>
        <w:tabs>
          <w:tab w:val="left" w:pos="540"/>
          <w:tab w:val="left" w:pos="1260"/>
          <w:tab w:val="left" w:pos="1980"/>
          <w:tab w:val="left" w:pos="2880"/>
        </w:tabs>
        <w:rPr>
          <w:rFonts w:asciiTheme="minorHAnsi" w:eastAsia="Rockwell" w:hAnsiTheme="minorHAnsi" w:cstheme="minorHAnsi"/>
          <w:sz w:val="20"/>
        </w:rPr>
      </w:pPr>
    </w:p>
    <w:p w14:paraId="5D5E9064"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3.</w:t>
      </w:r>
      <w:r w:rsidRPr="002C4831">
        <w:rPr>
          <w:rFonts w:asciiTheme="minorHAnsi" w:eastAsia="Rockwell" w:hAnsiTheme="minorHAnsi" w:cstheme="minorHAnsi"/>
          <w:b/>
          <w:sz w:val="20"/>
        </w:rPr>
        <w:tab/>
        <w:t>ASSIGNMENT</w:t>
      </w:r>
    </w:p>
    <w:p w14:paraId="0FD6457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2A349B3D" w14:textId="0A1D1518"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sidRPr="002C4831">
        <w:rPr>
          <w:rFonts w:asciiTheme="minorHAnsi" w:eastAsia="Rockwell" w:hAnsiTheme="minorHAnsi" w:cstheme="minorHAnsi"/>
          <w:sz w:val="20"/>
        </w:rPr>
        <w:t>A.</w:t>
      </w:r>
      <w:r w:rsidRPr="002C4831">
        <w:rPr>
          <w:rFonts w:asciiTheme="minorHAnsi" w:eastAsia="Rockwell" w:hAnsiTheme="minorHAnsi" w:cstheme="minorHAnsi"/>
          <w:sz w:val="20"/>
        </w:rPr>
        <w:tab/>
        <w:t xml:space="preserve">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not assign any interest in this Contract and shall not transfer any interest in the same (whether by assignment or novation), without the prior written consent of KCATA.  In the event of KCATA’s consent to assignment of this Contract, </w:t>
      </w:r>
      <w:proofErr w:type="gramStart"/>
      <w:r w:rsidRPr="002C4831">
        <w:rPr>
          <w:rFonts w:asciiTheme="minorHAnsi" w:eastAsia="Rockwell" w:hAnsiTheme="minorHAnsi" w:cstheme="minorHAnsi"/>
          <w:sz w:val="20"/>
        </w:rPr>
        <w:t>all of</w:t>
      </w:r>
      <w:proofErr w:type="gramEnd"/>
      <w:r w:rsidRPr="002C4831">
        <w:rPr>
          <w:rFonts w:asciiTheme="minorHAnsi" w:eastAsia="Rockwell" w:hAnsiTheme="minorHAnsi" w:cstheme="minorHAnsi"/>
          <w:sz w:val="20"/>
        </w:rPr>
        <w:t xml:space="preserve"> the terms, provisions and conditions of the Contract shall be binding upon and inure to the benefit of the parties and their respective successors, assigns and legal representative.</w:t>
      </w:r>
    </w:p>
    <w:p w14:paraId="3F3429EF"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4F398732" w14:textId="7FA9D097" w:rsidR="002C4831" w:rsidRPr="002C4831" w:rsidRDefault="002C4831" w:rsidP="002C4831">
      <w:pPr>
        <w:pStyle w:val="NoSpacing"/>
        <w:tabs>
          <w:tab w:val="left" w:pos="540"/>
          <w:tab w:val="left" w:pos="1260"/>
          <w:tab w:val="left" w:pos="1980"/>
          <w:tab w:val="left" w:pos="2880"/>
        </w:tabs>
        <w:ind w:left="540" w:hanging="540"/>
        <w:jc w:val="both"/>
        <w:rPr>
          <w:rFonts w:asciiTheme="minorHAnsi" w:hAnsiTheme="minorHAnsi" w:cstheme="minorHAnsi"/>
          <w:sz w:val="20"/>
        </w:rPr>
      </w:pPr>
      <w:r w:rsidRPr="002C4831">
        <w:rPr>
          <w:rStyle w:val="Heading3Char"/>
          <w:rFonts w:asciiTheme="minorHAnsi" w:eastAsiaTheme="majorEastAsia" w:hAnsiTheme="minorHAnsi" w:cstheme="minorHAnsi"/>
          <w:b w:val="0"/>
          <w:sz w:val="20"/>
        </w:rPr>
        <w:t>B.</w:t>
      </w:r>
      <w:r w:rsidRPr="002C4831">
        <w:rPr>
          <w:rStyle w:val="Heading3Char"/>
          <w:rFonts w:asciiTheme="minorHAnsi" w:eastAsiaTheme="majorEastAsia" w:hAnsiTheme="minorHAnsi" w:cstheme="minorHAnsi"/>
          <w:b w:val="0"/>
          <w:sz w:val="20"/>
        </w:rPr>
        <w:tab/>
      </w:r>
      <w:r w:rsidRPr="002C4831">
        <w:rPr>
          <w:rStyle w:val="Heading3Char"/>
          <w:rFonts w:asciiTheme="minorHAnsi" w:eastAsiaTheme="majorEastAsia" w:hAnsiTheme="minorHAnsi" w:cstheme="minorHAnsi"/>
          <w:sz w:val="20"/>
        </w:rPr>
        <w:t>Piggyback.</w:t>
      </w:r>
      <w:r w:rsidRPr="002C4831">
        <w:rPr>
          <w:rFonts w:asciiTheme="minorHAnsi" w:hAnsiTheme="minorHAnsi" w:cstheme="minorHAnsi"/>
          <w:sz w:val="20"/>
        </w:rPr>
        <w:t xml:space="preserve">  The KCATA reserves the right to assign Options on this Contract to other transit operators.  If assigned, a statement shall be issued from KCATA authorizing the option assignment which shall be sent to the </w:t>
      </w:r>
      <w:r w:rsidR="007143ED">
        <w:rPr>
          <w:rFonts w:asciiTheme="minorHAnsi" w:hAnsiTheme="minorHAnsi" w:cstheme="minorHAnsi"/>
          <w:sz w:val="20"/>
        </w:rPr>
        <w:t>Consultant</w:t>
      </w:r>
      <w:r w:rsidRPr="002C4831">
        <w:rPr>
          <w:rFonts w:asciiTheme="minorHAnsi" w:hAnsiTheme="minorHAnsi" w:cstheme="minorHAnsi"/>
          <w:sz w:val="20"/>
        </w:rPr>
        <w:t xml:space="preserve"> and transit operator.  A separate Contract or Purchase Order will be entered into between the transit operator and </w:t>
      </w:r>
      <w:r w:rsidR="007143ED">
        <w:rPr>
          <w:rFonts w:asciiTheme="minorHAnsi" w:hAnsiTheme="minorHAnsi" w:cstheme="minorHAnsi"/>
          <w:sz w:val="20"/>
        </w:rPr>
        <w:t>Consultant</w:t>
      </w:r>
      <w:r w:rsidRPr="002C4831">
        <w:rPr>
          <w:rFonts w:asciiTheme="minorHAnsi" w:hAnsiTheme="minorHAnsi" w:cstheme="minorHAnsi"/>
          <w:sz w:val="20"/>
        </w:rPr>
        <w:t xml:space="preserve">.  KCATA will not be responsible for any contracts related to assigned options exercised; provided, however, KCATA shall not be relieved from any duties or responsibilities under this Contract except and to the extent such duties and responsibilities are assumed by the assignee transit operator under separate contract between the assignee transit operator and </w:t>
      </w:r>
      <w:r w:rsidR="007143ED">
        <w:rPr>
          <w:rFonts w:asciiTheme="minorHAnsi" w:hAnsiTheme="minorHAnsi" w:cstheme="minorHAnsi"/>
          <w:sz w:val="20"/>
        </w:rPr>
        <w:t>Consultant</w:t>
      </w:r>
      <w:r w:rsidRPr="002C4831">
        <w:rPr>
          <w:rFonts w:asciiTheme="minorHAnsi" w:hAnsiTheme="minorHAnsi" w:cstheme="minorHAnsi"/>
          <w:sz w:val="20"/>
        </w:rPr>
        <w:t>.</w:t>
      </w:r>
    </w:p>
    <w:p w14:paraId="6D046D0B"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5DD81DB4"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4.</w:t>
      </w:r>
      <w:r w:rsidRPr="002C4831">
        <w:rPr>
          <w:rFonts w:asciiTheme="minorHAnsi" w:eastAsia="Rockwell" w:hAnsiTheme="minorHAnsi" w:cstheme="minorHAnsi"/>
          <w:b/>
          <w:sz w:val="20"/>
        </w:rPr>
        <w:tab/>
        <w:t>BANKRUPTCY</w:t>
      </w:r>
    </w:p>
    <w:p w14:paraId="46F87302"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4460EDCA" w14:textId="1AE579B8"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2C4831">
        <w:rPr>
          <w:rFonts w:asciiTheme="minorHAnsi" w:eastAsia="Rockwell" w:hAnsiTheme="minorHAnsi" w:cstheme="minorHAnsi"/>
          <w:sz w:val="20"/>
        </w:rPr>
        <w:t xml:space="preserve">In the event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w:t>
      </w:r>
      <w:proofErr w:type="gramStart"/>
      <w:r w:rsidRPr="002C4831">
        <w:rPr>
          <w:rFonts w:asciiTheme="minorHAnsi" w:eastAsia="Rockwell" w:hAnsiTheme="minorHAnsi" w:cstheme="minorHAnsi"/>
          <w:sz w:val="20"/>
        </w:rPr>
        <w:t>enters into</w:t>
      </w:r>
      <w:proofErr w:type="gramEnd"/>
      <w:r w:rsidRPr="002C4831">
        <w:rPr>
          <w:rFonts w:asciiTheme="minorHAnsi" w:eastAsia="Rockwell" w:hAnsiTheme="minorHAnsi" w:cstheme="minorHAnsi"/>
          <w:sz w:val="20"/>
        </w:rPr>
        <w:t xml:space="preserve"> proceedings relating to bankruptcy, whether voluntary or involuntary,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agrees to furnish, by certified mail, written notification of the bankruptcy to the KCATA official identified in the “Notification and Communication” section.  This notification shall be furnished within five (5) days of the initiation of the proceedings relating to bankruptcy filing.  This notification shall include the date on which the bankruptcy petition was filed, the identity of the court in which the bankruptcy petition was filed, and a listing of KCATA Contract numbers against which final payment has not been made.  This obligation remains in effect until final payment under this Contract.</w:t>
      </w:r>
    </w:p>
    <w:p w14:paraId="558F44F5"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342BABF2" w14:textId="52FEB39A" w:rsidR="002C4831" w:rsidRPr="002C4831" w:rsidRDefault="007B2D81"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5</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BREACH OF CONTRACT; REMEDIES</w:t>
      </w:r>
    </w:p>
    <w:p w14:paraId="0A704513"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10169B6F" w14:textId="293525E6" w:rsidR="002C4831" w:rsidRPr="002C4831" w:rsidRDefault="002C4831" w:rsidP="002C4831">
      <w:pPr>
        <w:widowControl/>
        <w:numPr>
          <w:ilvl w:val="1"/>
          <w:numId w:val="10"/>
        </w:numPr>
        <w:tabs>
          <w:tab w:val="clear" w:pos="810"/>
          <w:tab w:val="left" w:pos="540"/>
          <w:tab w:val="left" w:pos="108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 xml:space="preserve">If the </w:t>
      </w:r>
      <w:r w:rsidR="007143ED">
        <w:rPr>
          <w:rFonts w:asciiTheme="minorHAnsi" w:hAnsiTheme="minorHAnsi" w:cstheme="minorHAnsi"/>
          <w:sz w:val="20"/>
        </w:rPr>
        <w:t>Consultant</w:t>
      </w:r>
      <w:r w:rsidRPr="002C4831">
        <w:rPr>
          <w:rFonts w:asciiTheme="minorHAnsi" w:hAnsiTheme="minorHAnsi" w:cstheme="minorHAnsi"/>
          <w:sz w:val="20"/>
        </w:rPr>
        <w:t xml:space="preserve"> shall fail, refuse or neglect to comply with any terms of this Contract, such failure shall be deemed a total breach of contract and the </w:t>
      </w:r>
      <w:r w:rsidR="007143ED">
        <w:rPr>
          <w:rFonts w:asciiTheme="minorHAnsi" w:hAnsiTheme="minorHAnsi" w:cstheme="minorHAnsi"/>
          <w:sz w:val="20"/>
        </w:rPr>
        <w:t>Consultant</w:t>
      </w:r>
      <w:r w:rsidRPr="002C4831">
        <w:rPr>
          <w:rFonts w:asciiTheme="minorHAnsi" w:hAnsiTheme="minorHAnsi" w:cstheme="minorHAnsi"/>
          <w:sz w:val="20"/>
        </w:rPr>
        <w:t xml:space="preserve"> shall be subject to legal recourse by KCATA, plus costs resulting from failure to comply including the KCATA’s reasonable attorney fees, </w:t>
      </w:r>
      <w:proofErr w:type="gramStart"/>
      <w:r w:rsidRPr="002C4831">
        <w:rPr>
          <w:rFonts w:asciiTheme="minorHAnsi" w:hAnsiTheme="minorHAnsi" w:cstheme="minorHAnsi"/>
          <w:sz w:val="20"/>
        </w:rPr>
        <w:t>whether or not</w:t>
      </w:r>
      <w:proofErr w:type="gramEnd"/>
      <w:r w:rsidRPr="002C4831">
        <w:rPr>
          <w:rFonts w:asciiTheme="minorHAnsi" w:hAnsiTheme="minorHAnsi" w:cstheme="minorHAnsi"/>
          <w:sz w:val="20"/>
        </w:rPr>
        <w:t xml:space="preserve"> suit be commenced.</w:t>
      </w:r>
    </w:p>
    <w:p w14:paraId="4E55A746" w14:textId="77777777" w:rsidR="002C4831" w:rsidRPr="002C4831" w:rsidRDefault="002C4831" w:rsidP="002C4831">
      <w:pPr>
        <w:tabs>
          <w:tab w:val="left" w:pos="540"/>
          <w:tab w:val="left" w:pos="1080"/>
          <w:tab w:val="left" w:pos="1980"/>
          <w:tab w:val="left" w:pos="2880"/>
        </w:tabs>
        <w:ind w:left="540" w:hanging="540"/>
        <w:jc w:val="both"/>
        <w:rPr>
          <w:rFonts w:asciiTheme="minorHAnsi" w:eastAsia="Rockwell" w:hAnsiTheme="minorHAnsi" w:cstheme="minorHAnsi"/>
          <w:sz w:val="20"/>
        </w:rPr>
      </w:pPr>
    </w:p>
    <w:p w14:paraId="46FEF9E0" w14:textId="77777777" w:rsidR="002C4831" w:rsidRPr="002C4831" w:rsidRDefault="002C4831" w:rsidP="002C4831">
      <w:pPr>
        <w:widowControl/>
        <w:numPr>
          <w:ilvl w:val="1"/>
          <w:numId w:val="10"/>
        </w:numPr>
        <w:tabs>
          <w:tab w:val="clear" w:pos="810"/>
          <w:tab w:val="left" w:pos="540"/>
          <w:tab w:val="left" w:pos="108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The duties and obligations imposed by this Contract and the rights and remedies available hereunder shall be in addition to and not a limitation of any duties, obligations, rights, and remedies otherwise imposed or available by law or equity.  No action or failure to act by KCATA shall constitute a waiver of any right or duty afforded under this Contract, nor shall any such action or failure to act constitute an approval of or acquiescence in any breach hereunder, except as may be specifically agreed in writing.</w:t>
      </w:r>
    </w:p>
    <w:p w14:paraId="3EC4F139"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2466F24C" w14:textId="504DF314" w:rsidR="002C4831" w:rsidRPr="002C4831" w:rsidRDefault="007B2D81"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6</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CHANGES</w:t>
      </w:r>
    </w:p>
    <w:p w14:paraId="1C6A183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2D30B2B4" w14:textId="05A64489"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2C4831">
        <w:rPr>
          <w:rFonts w:asciiTheme="minorHAnsi" w:eastAsia="Rockwell" w:hAnsiTheme="minorHAnsi" w:cstheme="minorHAnsi"/>
          <w:sz w:val="20"/>
        </w:rPr>
        <w:t xml:space="preserve">KCATA may at any time, by a written order, and without notice to the surety, make changes within the general scope of this Contract.  No such changes shall be made by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without prior written approval by KCATA.  If any such change causes an increase or decrease in the Contract sum, or the time required for performance of this Contract, whether changed or not changed by such order, an equitable adjustment shall be made by written modification.  Any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’s claim for adjustment under this clause must be asserted within thirty (30) days from the date of receipt by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of the notification of change. Nothing in this clause shall excuse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from proceeding with this Contract as changed.</w:t>
      </w:r>
    </w:p>
    <w:p w14:paraId="4044755D"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1D573FB0" w14:textId="3127B788" w:rsidR="002C4831" w:rsidRPr="002C4831" w:rsidRDefault="007B2D81"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7</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CIVIL RIGHTS</w:t>
      </w:r>
    </w:p>
    <w:p w14:paraId="373300A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bookmarkStart w:id="3" w:name="_Hlk30589838"/>
    </w:p>
    <w:p w14:paraId="3AADE076"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r w:rsidRPr="002C4831">
        <w:rPr>
          <w:rFonts w:asciiTheme="minorHAnsi" w:hAnsiTheme="minorHAnsi" w:cstheme="minorHAnsi"/>
          <w:spacing w:val="-3"/>
          <w:sz w:val="20"/>
        </w:rPr>
        <w:t>A.</w:t>
      </w:r>
      <w:r w:rsidRPr="002C4831">
        <w:rPr>
          <w:rFonts w:asciiTheme="minorHAnsi" w:hAnsiTheme="minorHAnsi" w:cstheme="minorHAnsi"/>
          <w:b/>
          <w:bCs/>
          <w:spacing w:val="-3"/>
          <w:sz w:val="20"/>
        </w:rPr>
        <w:tab/>
        <w:t>Nondiscrimination in Federal Public Transportation Programs.</w:t>
      </w:r>
      <w:r w:rsidRPr="002C4831">
        <w:rPr>
          <w:rFonts w:asciiTheme="minorHAnsi" w:hAnsiTheme="minorHAnsi" w:cstheme="minorHAnsi"/>
          <w:spacing w:val="-3"/>
          <w:sz w:val="20"/>
        </w:rPr>
        <w:t xml:space="preserve"> </w:t>
      </w:r>
    </w:p>
    <w:p w14:paraId="3B88F31F"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0FE3C774" w14:textId="535636C7" w:rsidR="002C4831" w:rsidRPr="002C4831" w:rsidRDefault="002C4831" w:rsidP="002C4831">
      <w:pPr>
        <w:tabs>
          <w:tab w:val="left" w:pos="540"/>
          <w:tab w:val="left" w:pos="1260"/>
          <w:tab w:val="left" w:pos="1980"/>
          <w:tab w:val="left" w:pos="2880"/>
        </w:tabs>
        <w:ind w:left="1080" w:right="18" w:hanging="540"/>
        <w:jc w:val="both"/>
        <w:rPr>
          <w:rFonts w:asciiTheme="minorHAnsi" w:hAnsiTheme="minorHAnsi" w:cstheme="minorHAnsi"/>
          <w:spacing w:val="-3"/>
          <w:sz w:val="20"/>
        </w:rPr>
      </w:pPr>
      <w:r w:rsidRPr="002C4831">
        <w:rPr>
          <w:rFonts w:asciiTheme="minorHAnsi" w:hAnsiTheme="minorHAnsi" w:cstheme="minorHAnsi"/>
          <w:spacing w:val="-3"/>
          <w:sz w:val="20"/>
        </w:rPr>
        <w:t xml:space="preserve">1. </w:t>
      </w:r>
      <w:r w:rsidRPr="002C4831">
        <w:rPr>
          <w:rFonts w:asciiTheme="minorHAnsi" w:hAnsiTheme="minorHAnsi" w:cstheme="minorHAnsi"/>
          <w:spacing w:val="-3"/>
          <w:sz w:val="20"/>
        </w:rPr>
        <w:tab/>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must prohibit: </w:t>
      </w:r>
    </w:p>
    <w:p w14:paraId="306762CA" w14:textId="77777777" w:rsidR="002C4831" w:rsidRPr="002C4831" w:rsidRDefault="002C4831" w:rsidP="002C4831">
      <w:pPr>
        <w:tabs>
          <w:tab w:val="left" w:pos="540"/>
          <w:tab w:val="left" w:pos="1260"/>
          <w:tab w:val="left" w:pos="1980"/>
          <w:tab w:val="left" w:pos="2880"/>
        </w:tabs>
        <w:ind w:left="1080" w:right="18" w:hanging="540"/>
        <w:jc w:val="both"/>
        <w:rPr>
          <w:rFonts w:asciiTheme="minorHAnsi" w:hAnsiTheme="minorHAnsi" w:cstheme="minorHAnsi"/>
          <w:spacing w:val="-3"/>
          <w:sz w:val="20"/>
        </w:rPr>
      </w:pPr>
    </w:p>
    <w:p w14:paraId="0945BB53"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r w:rsidRPr="002C4831">
        <w:rPr>
          <w:rFonts w:asciiTheme="minorHAnsi" w:hAnsiTheme="minorHAnsi" w:cstheme="minorHAnsi"/>
          <w:spacing w:val="-3"/>
          <w:sz w:val="20"/>
        </w:rPr>
        <w:tab/>
        <w:t>a.</w:t>
      </w:r>
      <w:r w:rsidRPr="002C4831">
        <w:rPr>
          <w:rFonts w:asciiTheme="minorHAnsi" w:hAnsiTheme="minorHAnsi" w:cstheme="minorHAnsi"/>
          <w:spacing w:val="-3"/>
          <w:sz w:val="20"/>
        </w:rPr>
        <w:tab/>
        <w:t xml:space="preserve">discrimination based on race, color, religion, national origin, sex (including sexual orientation, disability, or age; </w:t>
      </w:r>
    </w:p>
    <w:p w14:paraId="53300DC2"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p>
    <w:p w14:paraId="758CA490"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r w:rsidRPr="002C4831">
        <w:rPr>
          <w:rFonts w:asciiTheme="minorHAnsi" w:hAnsiTheme="minorHAnsi" w:cstheme="minorHAnsi"/>
          <w:spacing w:val="-3"/>
          <w:sz w:val="20"/>
        </w:rPr>
        <w:tab/>
        <w:t>b.</w:t>
      </w:r>
      <w:r w:rsidRPr="002C4831">
        <w:rPr>
          <w:rFonts w:asciiTheme="minorHAnsi" w:hAnsiTheme="minorHAnsi" w:cstheme="minorHAnsi"/>
          <w:spacing w:val="-3"/>
          <w:sz w:val="20"/>
        </w:rPr>
        <w:tab/>
        <w:t xml:space="preserve">exclusion from participation in employment or a business opportunity for reasons identified in 49 U.S.C. § 5332; </w:t>
      </w:r>
    </w:p>
    <w:p w14:paraId="2F922764"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p>
    <w:p w14:paraId="14FE0391"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r w:rsidRPr="002C4831">
        <w:rPr>
          <w:rFonts w:asciiTheme="minorHAnsi" w:hAnsiTheme="minorHAnsi" w:cstheme="minorHAnsi"/>
          <w:spacing w:val="-3"/>
          <w:sz w:val="20"/>
        </w:rPr>
        <w:tab/>
        <w:t>c.</w:t>
      </w:r>
      <w:r w:rsidRPr="002C4831">
        <w:rPr>
          <w:rFonts w:asciiTheme="minorHAnsi" w:hAnsiTheme="minorHAnsi" w:cstheme="minorHAnsi"/>
          <w:spacing w:val="-3"/>
          <w:sz w:val="20"/>
        </w:rPr>
        <w:tab/>
        <w:t xml:space="preserve"> denial of program benefits in employment or a business opportunity identified in 49 U.S.C. § 5332; and </w:t>
      </w:r>
    </w:p>
    <w:p w14:paraId="6FDB9C27"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p>
    <w:p w14:paraId="57027323" w14:textId="77777777" w:rsidR="002C4831" w:rsidRPr="002C4831" w:rsidRDefault="002C4831" w:rsidP="002C4831">
      <w:pPr>
        <w:tabs>
          <w:tab w:val="left" w:pos="540"/>
          <w:tab w:val="left" w:pos="1080"/>
          <w:tab w:val="left" w:pos="1620"/>
          <w:tab w:val="left" w:pos="2880"/>
        </w:tabs>
        <w:ind w:left="1620" w:right="18" w:hanging="1080"/>
        <w:jc w:val="both"/>
        <w:rPr>
          <w:rFonts w:asciiTheme="minorHAnsi" w:hAnsiTheme="minorHAnsi" w:cstheme="minorHAnsi"/>
          <w:spacing w:val="-3"/>
          <w:sz w:val="20"/>
        </w:rPr>
      </w:pPr>
      <w:r w:rsidRPr="002C4831">
        <w:rPr>
          <w:rFonts w:asciiTheme="minorHAnsi" w:hAnsiTheme="minorHAnsi" w:cstheme="minorHAnsi"/>
          <w:spacing w:val="-3"/>
          <w:sz w:val="20"/>
        </w:rPr>
        <w:tab/>
        <w:t>d.</w:t>
      </w:r>
      <w:r w:rsidRPr="002C4831">
        <w:rPr>
          <w:rFonts w:asciiTheme="minorHAnsi" w:hAnsiTheme="minorHAnsi" w:cstheme="minorHAnsi"/>
          <w:spacing w:val="-3"/>
          <w:sz w:val="20"/>
        </w:rPr>
        <w:tab/>
        <w:t xml:space="preserve"> discrimination identified in 49 U.S.C. § 5332, including discrimination in employment or a business opportunity identified in 49 U.S.C. § 5332. </w:t>
      </w:r>
    </w:p>
    <w:p w14:paraId="1407E002" w14:textId="77777777" w:rsidR="002C4831" w:rsidRPr="002C4831" w:rsidRDefault="002C4831" w:rsidP="002C4831">
      <w:pPr>
        <w:tabs>
          <w:tab w:val="left" w:pos="540"/>
          <w:tab w:val="left" w:pos="1260"/>
          <w:tab w:val="left" w:pos="1980"/>
          <w:tab w:val="left" w:pos="2880"/>
        </w:tabs>
        <w:ind w:left="1080" w:right="18" w:hanging="540"/>
        <w:jc w:val="both"/>
        <w:rPr>
          <w:rFonts w:asciiTheme="minorHAnsi" w:hAnsiTheme="minorHAnsi" w:cstheme="minorHAnsi"/>
          <w:spacing w:val="-3"/>
          <w:sz w:val="20"/>
        </w:rPr>
      </w:pPr>
    </w:p>
    <w:p w14:paraId="0D295B7C" w14:textId="3015B017" w:rsidR="002C4831" w:rsidRPr="002C4831" w:rsidRDefault="002C4831" w:rsidP="002C4831">
      <w:pPr>
        <w:tabs>
          <w:tab w:val="left" w:pos="540"/>
          <w:tab w:val="left" w:pos="1260"/>
          <w:tab w:val="left" w:pos="1980"/>
          <w:tab w:val="left" w:pos="2880"/>
        </w:tabs>
        <w:ind w:left="1080" w:right="18" w:hanging="540"/>
        <w:jc w:val="both"/>
        <w:rPr>
          <w:rFonts w:asciiTheme="minorHAnsi" w:hAnsiTheme="minorHAnsi" w:cstheme="minorHAnsi"/>
          <w:spacing w:val="-3"/>
          <w:sz w:val="20"/>
        </w:rPr>
      </w:pPr>
      <w:r w:rsidRPr="002C4831">
        <w:rPr>
          <w:rFonts w:asciiTheme="minorHAnsi" w:hAnsiTheme="minorHAnsi" w:cstheme="minorHAnsi"/>
          <w:spacing w:val="-3"/>
          <w:sz w:val="20"/>
        </w:rPr>
        <w:t xml:space="preserve">2. </w:t>
      </w:r>
      <w:r w:rsidRPr="002C4831">
        <w:rPr>
          <w:rFonts w:asciiTheme="minorHAnsi" w:hAnsiTheme="minorHAnsi" w:cstheme="minorHAnsi"/>
          <w:spacing w:val="-3"/>
          <w:sz w:val="20"/>
        </w:rPr>
        <w:tab/>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06A764B7"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5ECF6A97"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r w:rsidRPr="002C4831">
        <w:rPr>
          <w:rFonts w:asciiTheme="minorHAnsi" w:hAnsiTheme="minorHAnsi" w:cstheme="minorHAnsi"/>
          <w:spacing w:val="-3"/>
          <w:sz w:val="20"/>
        </w:rPr>
        <w:t xml:space="preserve">B. </w:t>
      </w:r>
      <w:r w:rsidRPr="002C4831">
        <w:rPr>
          <w:rFonts w:asciiTheme="minorHAnsi" w:hAnsiTheme="minorHAnsi" w:cstheme="minorHAnsi"/>
          <w:spacing w:val="-3"/>
          <w:sz w:val="20"/>
        </w:rPr>
        <w:tab/>
      </w:r>
      <w:r w:rsidRPr="002C4831">
        <w:rPr>
          <w:rFonts w:asciiTheme="minorHAnsi" w:hAnsiTheme="minorHAnsi" w:cstheme="minorHAnsi"/>
          <w:b/>
          <w:bCs/>
          <w:spacing w:val="-3"/>
          <w:sz w:val="20"/>
        </w:rPr>
        <w:t xml:space="preserve">Nondiscrimination – Title VI of the Civil Rights Act. </w:t>
      </w:r>
    </w:p>
    <w:p w14:paraId="5638FFD7"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63BBC4E7" w14:textId="6E02EA0F"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r w:rsidRPr="002C4831">
        <w:rPr>
          <w:rFonts w:asciiTheme="minorHAnsi" w:hAnsiTheme="minorHAnsi" w:cstheme="minorHAnsi"/>
          <w:spacing w:val="-3"/>
          <w:sz w:val="20"/>
        </w:rPr>
        <w:tab/>
        <w:t xml:space="preserve">1. </w:t>
      </w:r>
      <w:r w:rsidRPr="002C4831">
        <w:rPr>
          <w:rFonts w:asciiTheme="minorHAnsi" w:hAnsiTheme="minorHAnsi" w:cstheme="minorHAnsi"/>
          <w:spacing w:val="-3"/>
          <w:sz w:val="20"/>
        </w:rPr>
        <w:tab/>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must prohibit discrimination based on race, color, or national origin; </w:t>
      </w:r>
    </w:p>
    <w:p w14:paraId="357DBE0A"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33F06398" w14:textId="4EF60259" w:rsidR="002C4831" w:rsidRPr="002C4831" w:rsidRDefault="002C4831" w:rsidP="002C4831">
      <w:pPr>
        <w:tabs>
          <w:tab w:val="left" w:pos="540"/>
          <w:tab w:val="left" w:pos="1260"/>
          <w:tab w:val="left" w:pos="1980"/>
          <w:tab w:val="left" w:pos="2880"/>
        </w:tabs>
        <w:ind w:left="1260" w:right="18" w:hanging="720"/>
        <w:jc w:val="both"/>
        <w:rPr>
          <w:rFonts w:asciiTheme="minorHAnsi" w:hAnsiTheme="minorHAnsi" w:cstheme="minorHAnsi"/>
          <w:spacing w:val="-3"/>
          <w:sz w:val="20"/>
        </w:rPr>
      </w:pPr>
      <w:r w:rsidRPr="002C4831">
        <w:rPr>
          <w:rFonts w:asciiTheme="minorHAnsi" w:hAnsiTheme="minorHAnsi" w:cstheme="minorHAnsi"/>
          <w:spacing w:val="-3"/>
          <w:sz w:val="20"/>
        </w:rPr>
        <w:t xml:space="preserve">2. </w:t>
      </w:r>
      <w:r w:rsidRPr="002C4831">
        <w:rPr>
          <w:rFonts w:asciiTheme="minorHAnsi" w:hAnsiTheme="minorHAnsi" w:cstheme="minorHAnsi"/>
          <w:spacing w:val="-3"/>
          <w:sz w:val="20"/>
        </w:rPr>
        <w:tab/>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must comply with </w:t>
      </w:r>
      <w:r w:rsidRPr="002C4831">
        <w:rPr>
          <w:rFonts w:asciiTheme="minorHAnsi" w:hAnsiTheme="minorHAnsi" w:cstheme="minorHAnsi"/>
          <w:spacing w:val="-3"/>
          <w:sz w:val="20"/>
        </w:rPr>
        <w:tab/>
        <w:t xml:space="preserve">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28298F85"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5D7397DD" w14:textId="72D71CF0" w:rsidR="002C4831" w:rsidRPr="002C4831" w:rsidRDefault="002C4831" w:rsidP="002C4831">
      <w:pPr>
        <w:tabs>
          <w:tab w:val="left" w:pos="540"/>
          <w:tab w:val="left" w:pos="1260"/>
          <w:tab w:val="left" w:pos="1980"/>
          <w:tab w:val="left" w:pos="2880"/>
        </w:tabs>
        <w:ind w:left="1260" w:right="18" w:hanging="1260"/>
        <w:jc w:val="both"/>
        <w:rPr>
          <w:rFonts w:asciiTheme="minorHAnsi" w:hAnsiTheme="minorHAnsi" w:cstheme="minorHAnsi"/>
          <w:spacing w:val="-3"/>
          <w:sz w:val="20"/>
        </w:rPr>
      </w:pPr>
      <w:r w:rsidRPr="002C4831">
        <w:rPr>
          <w:rFonts w:asciiTheme="minorHAnsi" w:hAnsiTheme="minorHAnsi" w:cstheme="minorHAnsi"/>
          <w:spacing w:val="-3"/>
          <w:sz w:val="20"/>
        </w:rPr>
        <w:tab/>
        <w:t xml:space="preserve">3. </w:t>
      </w:r>
      <w:r w:rsidRPr="002C4831">
        <w:rPr>
          <w:rFonts w:asciiTheme="minorHAnsi" w:hAnsiTheme="minorHAnsi" w:cstheme="minorHAnsi"/>
          <w:spacing w:val="-3"/>
          <w:sz w:val="20"/>
        </w:rPr>
        <w:tab/>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3695DC1E"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2E2A34C7"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r w:rsidRPr="002C4831">
        <w:rPr>
          <w:rFonts w:asciiTheme="minorHAnsi" w:hAnsiTheme="minorHAnsi" w:cstheme="minorHAnsi"/>
          <w:spacing w:val="-3"/>
          <w:sz w:val="20"/>
        </w:rPr>
        <w:t xml:space="preserve">C. </w:t>
      </w:r>
      <w:r w:rsidRPr="002C4831">
        <w:rPr>
          <w:rFonts w:asciiTheme="minorHAnsi" w:hAnsiTheme="minorHAnsi" w:cstheme="minorHAnsi"/>
          <w:spacing w:val="-3"/>
          <w:sz w:val="20"/>
        </w:rPr>
        <w:tab/>
      </w:r>
      <w:r w:rsidRPr="002C4831">
        <w:rPr>
          <w:rFonts w:asciiTheme="minorHAnsi" w:hAnsiTheme="minorHAnsi" w:cstheme="minorHAnsi"/>
          <w:b/>
          <w:bCs/>
          <w:spacing w:val="-3"/>
          <w:sz w:val="20"/>
        </w:rPr>
        <w:t>Equal Employment Opportunity.</w:t>
      </w:r>
      <w:r w:rsidRPr="002C4831">
        <w:rPr>
          <w:rFonts w:asciiTheme="minorHAnsi" w:hAnsiTheme="minorHAnsi" w:cstheme="minorHAnsi"/>
          <w:spacing w:val="-3"/>
          <w:sz w:val="20"/>
        </w:rPr>
        <w:t xml:space="preserve"> </w:t>
      </w:r>
    </w:p>
    <w:p w14:paraId="243793E1"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0330F390" w14:textId="1CE75EAF" w:rsidR="002C4831" w:rsidRPr="002C4831" w:rsidRDefault="002C4831" w:rsidP="002C4831">
      <w:pPr>
        <w:tabs>
          <w:tab w:val="left" w:pos="540"/>
          <w:tab w:val="left" w:pos="1260"/>
          <w:tab w:val="left" w:pos="1980"/>
          <w:tab w:val="left" w:pos="2880"/>
        </w:tabs>
        <w:ind w:left="1260" w:right="18" w:hanging="1260"/>
        <w:jc w:val="both"/>
        <w:rPr>
          <w:rFonts w:asciiTheme="minorHAnsi" w:hAnsiTheme="minorHAnsi" w:cstheme="minorHAnsi"/>
          <w:spacing w:val="-3"/>
          <w:sz w:val="20"/>
        </w:rPr>
      </w:pPr>
      <w:r w:rsidRPr="002C4831">
        <w:rPr>
          <w:rFonts w:asciiTheme="minorHAnsi" w:hAnsiTheme="minorHAnsi" w:cstheme="minorHAnsi"/>
          <w:spacing w:val="-3"/>
          <w:sz w:val="20"/>
        </w:rPr>
        <w:tab/>
        <w:t xml:space="preserve">1. </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Federal Requirements and Guidance</w:t>
      </w:r>
      <w:r w:rsidRPr="002C4831">
        <w:rPr>
          <w:rFonts w:asciiTheme="minorHAnsi" w:hAnsiTheme="minorHAnsi" w:cstheme="minorHAnsi"/>
          <w:spacing w:val="-3"/>
          <w:sz w:val="20"/>
        </w:rPr>
        <w:t xml:space="preserv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must prohibit discrimination based on race, color, religion, sex, sexual orientation, or national origin; and</w:t>
      </w:r>
    </w:p>
    <w:p w14:paraId="07FC801B"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7CCB4667"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t>a.</w:t>
      </w:r>
      <w:r w:rsidRPr="002C4831">
        <w:rPr>
          <w:rFonts w:asciiTheme="minorHAnsi" w:hAnsiTheme="minorHAnsi" w:cstheme="minorHAnsi"/>
          <w:spacing w:val="-3"/>
          <w:sz w:val="20"/>
        </w:rPr>
        <w:tab/>
        <w:t xml:space="preserve">Comply with: (a) Title VII of the Civil Rights Act of 1964, as amended, 42 U.S.C. § 2000e, et seq.; </w:t>
      </w:r>
    </w:p>
    <w:p w14:paraId="1D58CFE7"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p>
    <w:p w14:paraId="732C8A3C"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t>b.</w:t>
      </w:r>
      <w:r w:rsidRPr="002C4831">
        <w:rPr>
          <w:rFonts w:asciiTheme="minorHAnsi" w:hAnsiTheme="minorHAnsi" w:cstheme="minorHAnsi"/>
          <w:spacing w:val="-3"/>
          <w:sz w:val="20"/>
        </w:rPr>
        <w:tab/>
        <w:t xml:space="preserve">Comply with Title I of the Americans with Disabilities Act of 1990, as amended, 42 U.S.C. §§ 12101, et </w:t>
      </w:r>
      <w:r w:rsidRPr="002C4831">
        <w:rPr>
          <w:rFonts w:asciiTheme="minorHAnsi" w:hAnsiTheme="minorHAnsi" w:cstheme="minorHAnsi"/>
          <w:spacing w:val="-3"/>
          <w:sz w:val="20"/>
        </w:rPr>
        <w:lastRenderedPageBreak/>
        <w:t xml:space="preserve">seq.; </w:t>
      </w:r>
    </w:p>
    <w:p w14:paraId="0EC01E47"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p>
    <w:p w14:paraId="7B5654A5"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t>c.</w:t>
      </w:r>
      <w:r w:rsidRPr="002C4831">
        <w:rPr>
          <w:rFonts w:asciiTheme="minorHAnsi" w:hAnsiTheme="minorHAnsi" w:cstheme="minorHAnsi"/>
          <w:spacing w:val="-3"/>
          <w:sz w:val="20"/>
        </w:rPr>
        <w:tab/>
        <w:t xml:space="preserve">Comply with federal transit law, specifically 49 U.S.C. § 5332, as provided in section 12 of FTA’s Master Agreement;  </w:t>
      </w:r>
    </w:p>
    <w:p w14:paraId="39FA2964"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p>
    <w:p w14:paraId="4D12A716"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t>d.</w:t>
      </w:r>
      <w:r w:rsidRPr="002C4831">
        <w:rPr>
          <w:rFonts w:asciiTheme="minorHAnsi" w:hAnsiTheme="minorHAnsi" w:cstheme="minorHAnsi"/>
          <w:spacing w:val="-3"/>
          <w:sz w:val="20"/>
        </w:rPr>
        <w:tab/>
        <w:t>Comply with FTA Circular 4704.1 “Equal Employment Opportunity (EEO) Requirements and Guidelines for Federal Transit Administration Recipients”; and</w:t>
      </w:r>
    </w:p>
    <w:p w14:paraId="5FA0D4F3"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p>
    <w:p w14:paraId="381665F0"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t>e.</w:t>
      </w:r>
      <w:r w:rsidRPr="002C4831">
        <w:rPr>
          <w:rFonts w:asciiTheme="minorHAnsi" w:hAnsiTheme="minorHAnsi" w:cstheme="minorHAnsi"/>
          <w:spacing w:val="-3"/>
          <w:sz w:val="20"/>
        </w:rPr>
        <w:tab/>
        <w:t xml:space="preserve">Follow other federal guidance pertaining to EEO laws, regulations, and requirements. </w:t>
      </w:r>
    </w:p>
    <w:p w14:paraId="4E518519" w14:textId="77777777" w:rsidR="002C4831" w:rsidRPr="002C4831" w:rsidRDefault="002C4831" w:rsidP="002C4831">
      <w:pPr>
        <w:tabs>
          <w:tab w:val="left" w:pos="540"/>
          <w:tab w:val="left" w:pos="1260"/>
          <w:tab w:val="left" w:pos="1980"/>
          <w:tab w:val="left" w:pos="2880"/>
        </w:tabs>
        <w:ind w:left="1980" w:right="18" w:hanging="1980"/>
        <w:jc w:val="both"/>
        <w:rPr>
          <w:rFonts w:asciiTheme="minorHAnsi" w:hAnsiTheme="minorHAnsi" w:cstheme="minorHAnsi"/>
          <w:spacing w:val="-3"/>
          <w:sz w:val="20"/>
        </w:rPr>
      </w:pPr>
    </w:p>
    <w:p w14:paraId="286BF2EA" w14:textId="65F66E4B" w:rsidR="002C4831" w:rsidRPr="002C4831" w:rsidRDefault="002C4831" w:rsidP="002C4831">
      <w:pPr>
        <w:tabs>
          <w:tab w:val="left" w:pos="540"/>
          <w:tab w:val="left" w:pos="1260"/>
          <w:tab w:val="left" w:pos="1980"/>
          <w:tab w:val="left" w:pos="2880"/>
        </w:tabs>
        <w:ind w:left="1260" w:right="18" w:hanging="1260"/>
        <w:jc w:val="both"/>
        <w:rPr>
          <w:rFonts w:asciiTheme="minorHAnsi" w:hAnsiTheme="minorHAnsi" w:cstheme="minorHAnsi"/>
          <w:spacing w:val="-3"/>
          <w:sz w:val="20"/>
        </w:rPr>
      </w:pPr>
      <w:r w:rsidRPr="002C4831">
        <w:rPr>
          <w:rFonts w:asciiTheme="minorHAnsi" w:hAnsiTheme="minorHAnsi" w:cstheme="minorHAnsi"/>
          <w:spacing w:val="-3"/>
          <w:sz w:val="20"/>
        </w:rPr>
        <w:tab/>
        <w:t>2.</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Indian Tribes</w:t>
      </w:r>
      <w:r w:rsidRPr="002C4831">
        <w:rPr>
          <w:rFonts w:asciiTheme="minorHAnsi" w:hAnsiTheme="minorHAnsi" w:cstheme="minorHAnsi"/>
          <w:spacing w:val="-3"/>
          <w:sz w:val="20"/>
        </w:rPr>
        <w:t xml:space="preserv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s will recognize that Title VII of the Civil Rights Act of 1964, as amended exempts Indian Tribes under the definition of “Employer”. </w:t>
      </w:r>
    </w:p>
    <w:p w14:paraId="5052C4E3" w14:textId="77777777" w:rsidR="002C4831" w:rsidRPr="002C4831" w:rsidRDefault="002C4831" w:rsidP="002C4831">
      <w:pPr>
        <w:tabs>
          <w:tab w:val="left" w:pos="540"/>
          <w:tab w:val="left" w:pos="1260"/>
          <w:tab w:val="left" w:pos="1980"/>
          <w:tab w:val="left" w:pos="2880"/>
        </w:tabs>
        <w:ind w:left="540" w:right="18" w:hanging="540"/>
        <w:jc w:val="both"/>
        <w:rPr>
          <w:rFonts w:asciiTheme="minorHAnsi" w:hAnsiTheme="minorHAnsi" w:cstheme="minorHAnsi"/>
          <w:spacing w:val="-3"/>
          <w:sz w:val="20"/>
        </w:rPr>
      </w:pPr>
    </w:p>
    <w:p w14:paraId="1258160E" w14:textId="1AA4205A" w:rsidR="002C4831" w:rsidRPr="002C4831" w:rsidRDefault="002C4831" w:rsidP="002C4831">
      <w:pPr>
        <w:tabs>
          <w:tab w:val="left" w:pos="540"/>
          <w:tab w:val="left" w:pos="1260"/>
          <w:tab w:val="left" w:pos="1980"/>
          <w:tab w:val="left" w:pos="2880"/>
        </w:tabs>
        <w:ind w:left="1260" w:right="18" w:hanging="720"/>
        <w:jc w:val="both"/>
        <w:rPr>
          <w:rFonts w:asciiTheme="minorHAnsi" w:hAnsiTheme="minorHAnsi" w:cstheme="minorHAnsi"/>
          <w:spacing w:val="-3"/>
          <w:sz w:val="20"/>
        </w:rPr>
      </w:pPr>
      <w:r w:rsidRPr="002C4831">
        <w:rPr>
          <w:rFonts w:asciiTheme="minorHAnsi" w:hAnsiTheme="minorHAnsi" w:cstheme="minorHAnsi"/>
          <w:spacing w:val="-3"/>
          <w:sz w:val="20"/>
        </w:rPr>
        <w:t xml:space="preserve">3. </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 xml:space="preserve">Nondiscrimination </w:t>
      </w:r>
      <w:proofErr w:type="gramStart"/>
      <w:r w:rsidRPr="002C4831">
        <w:rPr>
          <w:rFonts w:asciiTheme="minorHAnsi" w:hAnsiTheme="minorHAnsi" w:cstheme="minorHAnsi"/>
          <w:spacing w:val="-3"/>
          <w:sz w:val="20"/>
          <w:u w:val="single"/>
        </w:rPr>
        <w:t>on the Basis of</w:t>
      </w:r>
      <w:proofErr w:type="gramEnd"/>
      <w:r w:rsidRPr="002C4831">
        <w:rPr>
          <w:rFonts w:asciiTheme="minorHAnsi" w:hAnsiTheme="minorHAnsi" w:cstheme="minorHAnsi"/>
          <w:spacing w:val="-3"/>
          <w:sz w:val="20"/>
          <w:u w:val="single"/>
        </w:rPr>
        <w:t xml:space="preserve"> Sex</w:t>
      </w:r>
      <w:r w:rsidRPr="002C4831">
        <w:rPr>
          <w:rFonts w:asciiTheme="minorHAnsi" w:hAnsiTheme="minorHAnsi" w:cstheme="minorHAnsi"/>
          <w:spacing w:val="-3"/>
          <w:sz w:val="20"/>
        </w:rPr>
        <w:t xml:space="preserve">.  The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agrees to comply with all Federal  prohibitions against discrimination based on sex, including Title IX of the Education Amendments of 1972, as amended, 20 U.S.C. § 1681, </w:t>
      </w:r>
      <w:r w:rsidRPr="002C4831">
        <w:rPr>
          <w:rFonts w:asciiTheme="minorHAnsi" w:hAnsiTheme="minorHAnsi" w:cstheme="minorHAnsi"/>
          <w:i/>
          <w:iCs/>
          <w:spacing w:val="-3"/>
          <w:sz w:val="20"/>
        </w:rPr>
        <w:t>et. seq.</w:t>
      </w:r>
      <w:r w:rsidRPr="002C4831">
        <w:rPr>
          <w:rFonts w:asciiTheme="minorHAnsi" w:hAnsiTheme="minorHAnsi" w:cstheme="minorHAnsi"/>
          <w:spacing w:val="-3"/>
          <w:sz w:val="20"/>
        </w:rPr>
        <w:t xml:space="preserve">, U.S. DOT regulations, “Nondiscrimination on the Basis of Sex in Education Programs or Activities Receiving Federal Financial Assistance,” 49 CFR part 25; and federal transit law, specifically 49 U.S.C. § 5332. </w:t>
      </w:r>
    </w:p>
    <w:p w14:paraId="5852C58A" w14:textId="77777777" w:rsidR="002C4831" w:rsidRPr="002C4831" w:rsidRDefault="002C4831" w:rsidP="002C4831">
      <w:pPr>
        <w:tabs>
          <w:tab w:val="left" w:pos="540"/>
          <w:tab w:val="left" w:pos="1260"/>
          <w:tab w:val="left" w:pos="1980"/>
          <w:tab w:val="left" w:pos="2880"/>
        </w:tabs>
        <w:ind w:left="1260" w:right="18" w:hanging="720"/>
        <w:jc w:val="both"/>
        <w:rPr>
          <w:rFonts w:asciiTheme="minorHAnsi" w:hAnsiTheme="minorHAnsi" w:cstheme="minorHAnsi"/>
          <w:spacing w:val="-3"/>
          <w:sz w:val="20"/>
        </w:rPr>
      </w:pPr>
    </w:p>
    <w:p w14:paraId="7A7130A5" w14:textId="77777777" w:rsidR="002C4831" w:rsidRPr="002C4831" w:rsidRDefault="002C4831" w:rsidP="002C4831">
      <w:pPr>
        <w:tabs>
          <w:tab w:val="left" w:pos="540"/>
          <w:tab w:val="left" w:pos="1260"/>
          <w:tab w:val="left" w:pos="1980"/>
          <w:tab w:val="left" w:pos="2880"/>
        </w:tabs>
        <w:ind w:left="1260" w:right="18" w:hanging="720"/>
        <w:jc w:val="both"/>
        <w:rPr>
          <w:rFonts w:asciiTheme="minorHAnsi" w:hAnsiTheme="minorHAnsi" w:cstheme="minorHAnsi"/>
          <w:spacing w:val="-3"/>
          <w:sz w:val="20"/>
        </w:rPr>
      </w:pPr>
      <w:r w:rsidRPr="002C4831">
        <w:rPr>
          <w:rFonts w:asciiTheme="minorHAnsi" w:hAnsiTheme="minorHAnsi" w:cstheme="minorHAnsi"/>
          <w:spacing w:val="-3"/>
          <w:sz w:val="20"/>
        </w:rPr>
        <w:t>4.</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 xml:space="preserve">Nondiscrimination </w:t>
      </w:r>
      <w:proofErr w:type="gramStart"/>
      <w:r w:rsidRPr="002C4831">
        <w:rPr>
          <w:rFonts w:asciiTheme="minorHAnsi" w:hAnsiTheme="minorHAnsi" w:cstheme="minorHAnsi"/>
          <w:spacing w:val="-3"/>
          <w:sz w:val="20"/>
          <w:u w:val="single"/>
        </w:rPr>
        <w:t>on the Basis of</w:t>
      </w:r>
      <w:proofErr w:type="gramEnd"/>
      <w:r w:rsidRPr="002C4831">
        <w:rPr>
          <w:rFonts w:asciiTheme="minorHAnsi" w:hAnsiTheme="minorHAnsi" w:cstheme="minorHAnsi"/>
          <w:spacing w:val="-3"/>
          <w:sz w:val="20"/>
          <w:u w:val="single"/>
        </w:rPr>
        <w:t xml:space="preserve"> Age.</w:t>
      </w:r>
      <w:r w:rsidRPr="002C4831">
        <w:rPr>
          <w:rFonts w:asciiTheme="minorHAnsi" w:hAnsiTheme="minorHAnsi" w:cstheme="minorHAnsi"/>
          <w:spacing w:val="-3"/>
          <w:sz w:val="20"/>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2C4831">
        <w:rPr>
          <w:rFonts w:asciiTheme="minorHAnsi" w:hAnsiTheme="minorHAnsi" w:cstheme="minorHAnsi"/>
          <w:i/>
          <w:spacing w:val="-3"/>
          <w:sz w:val="20"/>
        </w:rPr>
        <w:t>et seq</w:t>
      </w:r>
      <w:r w:rsidRPr="002C4831">
        <w:rPr>
          <w:rFonts w:asciiTheme="minorHAnsi" w:hAnsiTheme="minorHAnsi" w:cstheme="minorHAnsi"/>
          <w:spacing w:val="-3"/>
          <w:sz w:val="20"/>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w:t>
      </w:r>
      <w:proofErr w:type="spellStart"/>
      <w:r w:rsidRPr="002C4831">
        <w:rPr>
          <w:rFonts w:asciiTheme="minorHAnsi" w:hAnsiTheme="minorHAnsi" w:cstheme="minorHAnsi"/>
          <w:spacing w:val="-3"/>
          <w:sz w:val="20"/>
        </w:rPr>
        <w:t>part</w:t>
      </w:r>
      <w:proofErr w:type="spellEnd"/>
      <w:r w:rsidRPr="002C4831">
        <w:rPr>
          <w:rFonts w:asciiTheme="minorHAnsi" w:hAnsiTheme="minorHAnsi" w:cstheme="minorHAnsi"/>
          <w:spacing w:val="-3"/>
          <w:sz w:val="20"/>
        </w:rPr>
        <w:t xml:space="preserve"> 90, and Federal transit law at 49 U.S.C. §5332. </w:t>
      </w:r>
    </w:p>
    <w:p w14:paraId="63643143" w14:textId="77777777" w:rsidR="002C4831" w:rsidRPr="002C4831" w:rsidRDefault="002C4831" w:rsidP="002C4831">
      <w:pPr>
        <w:tabs>
          <w:tab w:val="left" w:pos="540"/>
          <w:tab w:val="left" w:pos="1260"/>
          <w:tab w:val="left" w:pos="1980"/>
          <w:tab w:val="left" w:pos="2880"/>
        </w:tabs>
        <w:ind w:left="900" w:right="18" w:hanging="360"/>
        <w:jc w:val="both"/>
        <w:rPr>
          <w:rFonts w:asciiTheme="minorHAnsi" w:hAnsiTheme="minorHAnsi" w:cstheme="minorHAnsi"/>
          <w:spacing w:val="-3"/>
          <w:sz w:val="20"/>
        </w:rPr>
      </w:pPr>
    </w:p>
    <w:p w14:paraId="15C2B2FB" w14:textId="06C7FF15" w:rsidR="002C4831" w:rsidRPr="002C4831" w:rsidRDefault="002C4831" w:rsidP="002C4831">
      <w:pPr>
        <w:tabs>
          <w:tab w:val="left" w:pos="540"/>
          <w:tab w:val="left" w:pos="1260"/>
          <w:tab w:val="left" w:pos="1980"/>
          <w:tab w:val="left" w:pos="2880"/>
        </w:tabs>
        <w:ind w:left="1260" w:right="18" w:hanging="720"/>
        <w:jc w:val="both"/>
        <w:rPr>
          <w:rFonts w:asciiTheme="minorHAnsi" w:hAnsiTheme="minorHAnsi" w:cstheme="minorHAnsi"/>
          <w:spacing w:val="-3"/>
          <w:sz w:val="20"/>
        </w:rPr>
      </w:pPr>
      <w:r w:rsidRPr="002C4831">
        <w:rPr>
          <w:rFonts w:asciiTheme="minorHAnsi" w:hAnsiTheme="minorHAnsi" w:cstheme="minorHAnsi"/>
          <w:spacing w:val="-3"/>
          <w:sz w:val="20"/>
        </w:rPr>
        <w:t>5. </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 xml:space="preserve">Nondiscrimination </w:t>
      </w:r>
      <w:proofErr w:type="gramStart"/>
      <w:r w:rsidRPr="002C4831">
        <w:rPr>
          <w:rFonts w:asciiTheme="minorHAnsi" w:hAnsiTheme="minorHAnsi" w:cstheme="minorHAnsi"/>
          <w:spacing w:val="-3"/>
          <w:sz w:val="20"/>
          <w:u w:val="single"/>
        </w:rPr>
        <w:t>on the Basis of</w:t>
      </w:r>
      <w:proofErr w:type="gramEnd"/>
      <w:r w:rsidRPr="002C4831">
        <w:rPr>
          <w:rFonts w:asciiTheme="minorHAnsi" w:hAnsiTheme="minorHAnsi" w:cstheme="minorHAnsi"/>
          <w:spacing w:val="-3"/>
          <w:sz w:val="20"/>
          <w:u w:val="single"/>
        </w:rPr>
        <w:t xml:space="preserve"> Disability.</w:t>
      </w:r>
      <w:r w:rsidRPr="002C4831">
        <w:rPr>
          <w:rFonts w:asciiTheme="minorHAnsi" w:hAnsiTheme="minorHAnsi" w:cstheme="minorHAnsi"/>
          <w:spacing w:val="-3"/>
          <w:sz w:val="20"/>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2C4831">
        <w:rPr>
          <w:rFonts w:asciiTheme="minorHAnsi" w:hAnsiTheme="minorHAnsi" w:cstheme="minorHAnsi"/>
          <w:i/>
          <w:spacing w:val="-3"/>
          <w:sz w:val="20"/>
        </w:rPr>
        <w:t>et seq.,</w:t>
      </w:r>
      <w:r w:rsidRPr="002C4831">
        <w:rPr>
          <w:rFonts w:asciiTheme="minorHAnsi" w:hAnsiTheme="minorHAnsi" w:cstheme="minorHAnsi"/>
          <w:spacing w:val="-3"/>
          <w:sz w:val="20"/>
        </w:rPr>
        <w:t xml:space="preserve"> the Architectural Barriers Act of 1968, as amended, 42 U.S.C. § 4151 </w:t>
      </w:r>
      <w:r w:rsidRPr="002C4831">
        <w:rPr>
          <w:rFonts w:asciiTheme="minorHAnsi" w:hAnsiTheme="minorHAnsi" w:cstheme="minorHAnsi"/>
          <w:i/>
          <w:spacing w:val="-3"/>
          <w:sz w:val="20"/>
        </w:rPr>
        <w:t>et seq.,</w:t>
      </w:r>
      <w:r w:rsidRPr="002C4831">
        <w:rPr>
          <w:rFonts w:asciiTheme="minorHAnsi" w:hAnsiTheme="minorHAnsi" w:cstheme="minorHAnsi"/>
          <w:spacing w:val="-3"/>
          <w:sz w:val="20"/>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agrees that it will not discriminate against individuals </w:t>
      </w:r>
      <w:proofErr w:type="gramStart"/>
      <w:r w:rsidRPr="002C4831">
        <w:rPr>
          <w:rFonts w:asciiTheme="minorHAnsi" w:hAnsiTheme="minorHAnsi" w:cstheme="minorHAnsi"/>
          <w:spacing w:val="-3"/>
          <w:sz w:val="20"/>
        </w:rPr>
        <w:t>on the basis of</w:t>
      </w:r>
      <w:proofErr w:type="gramEnd"/>
      <w:r w:rsidRPr="002C4831">
        <w:rPr>
          <w:rFonts w:asciiTheme="minorHAnsi" w:hAnsiTheme="minorHAnsi" w:cstheme="minorHAnsi"/>
          <w:spacing w:val="-3"/>
          <w:sz w:val="20"/>
        </w:rPr>
        <w:t xml:space="preserve"> disability.  In addition, the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agrees to comply with any implementing requirements FTA may issue.   </w:t>
      </w:r>
    </w:p>
    <w:p w14:paraId="69590047" w14:textId="77777777" w:rsidR="002C4831" w:rsidRPr="002C4831" w:rsidRDefault="002C4831" w:rsidP="002C4831">
      <w:pPr>
        <w:tabs>
          <w:tab w:val="left" w:pos="540"/>
          <w:tab w:val="left" w:pos="1260"/>
          <w:tab w:val="left" w:pos="1980"/>
          <w:tab w:val="left" w:pos="2880"/>
        </w:tabs>
        <w:ind w:left="1260" w:right="18" w:hanging="720"/>
        <w:jc w:val="both"/>
        <w:rPr>
          <w:rFonts w:asciiTheme="minorHAnsi" w:hAnsiTheme="minorHAnsi" w:cstheme="minorHAnsi"/>
          <w:spacing w:val="-3"/>
          <w:sz w:val="20"/>
        </w:rPr>
      </w:pPr>
    </w:p>
    <w:p w14:paraId="166C8D5F" w14:textId="77777777" w:rsidR="002C4831" w:rsidRPr="002C4831" w:rsidRDefault="002C4831" w:rsidP="002C4831">
      <w:pPr>
        <w:tabs>
          <w:tab w:val="left" w:pos="540"/>
          <w:tab w:val="left" w:pos="1980"/>
          <w:tab w:val="left" w:pos="2880"/>
        </w:tabs>
        <w:ind w:left="540" w:right="18" w:hanging="540"/>
        <w:jc w:val="both"/>
        <w:rPr>
          <w:rFonts w:asciiTheme="minorHAnsi" w:hAnsiTheme="minorHAnsi" w:cstheme="minorHAnsi"/>
          <w:spacing w:val="-3"/>
          <w:sz w:val="20"/>
        </w:rPr>
      </w:pPr>
      <w:r w:rsidRPr="002C4831">
        <w:rPr>
          <w:rFonts w:asciiTheme="minorHAnsi" w:hAnsiTheme="minorHAnsi" w:cstheme="minorHAnsi"/>
          <w:spacing w:val="-3"/>
          <w:sz w:val="20"/>
        </w:rPr>
        <w:t>D.</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Access to Services for Persons with Limited English Proficiency</w:t>
      </w:r>
      <w:r w:rsidRPr="002C4831">
        <w:rPr>
          <w:rFonts w:asciiTheme="minorHAnsi" w:hAnsiTheme="minorHAnsi" w:cstheme="minorHAnsi"/>
          <w:spacing w:val="-3"/>
          <w:sz w:val="20"/>
        </w:rPr>
        <w:t xml:space="preserve">.  Compliance to provide meaningful access to public transportation services in accordance with Title VI of the Civil Rights Act of 1964, as amended, 42 U.S.C. § 2000d, </w:t>
      </w:r>
      <w:r w:rsidRPr="002C4831">
        <w:rPr>
          <w:rFonts w:asciiTheme="minorHAnsi" w:hAnsiTheme="minorHAnsi" w:cstheme="minorHAnsi"/>
          <w:i/>
          <w:iCs/>
          <w:spacing w:val="-3"/>
          <w:sz w:val="20"/>
        </w:rPr>
        <w:t>et seq.</w:t>
      </w:r>
      <w:r w:rsidRPr="002C4831">
        <w:rPr>
          <w:rFonts w:asciiTheme="minorHAnsi" w:hAnsiTheme="minorHAnsi" w:cstheme="minorHAnsi"/>
          <w:spacing w:val="-3"/>
          <w:sz w:val="20"/>
        </w:rPr>
        <w:t>, and its implementing regulation at 28 CFR § 42.405(d), and applicable U.S. Department of Justice guidance.</w:t>
      </w:r>
    </w:p>
    <w:p w14:paraId="5D78265D" w14:textId="77777777" w:rsidR="002C4831" w:rsidRPr="002C4831" w:rsidRDefault="002C4831" w:rsidP="002C4831">
      <w:pPr>
        <w:tabs>
          <w:tab w:val="left" w:pos="540"/>
          <w:tab w:val="left" w:pos="1980"/>
          <w:tab w:val="left" w:pos="2880"/>
        </w:tabs>
        <w:ind w:left="540" w:right="18" w:hanging="540"/>
        <w:jc w:val="both"/>
        <w:rPr>
          <w:rFonts w:asciiTheme="minorHAnsi" w:hAnsiTheme="minorHAnsi" w:cstheme="minorHAnsi"/>
          <w:spacing w:val="-3"/>
          <w:sz w:val="20"/>
        </w:rPr>
      </w:pPr>
    </w:p>
    <w:p w14:paraId="6564A81B" w14:textId="77777777" w:rsidR="002C4831" w:rsidRPr="002C4831" w:rsidRDefault="002C4831" w:rsidP="002C4831">
      <w:pPr>
        <w:tabs>
          <w:tab w:val="left" w:pos="540"/>
          <w:tab w:val="left" w:pos="1980"/>
          <w:tab w:val="left" w:pos="2880"/>
        </w:tabs>
        <w:ind w:left="540" w:right="18" w:hanging="540"/>
        <w:jc w:val="both"/>
        <w:rPr>
          <w:rFonts w:asciiTheme="minorHAnsi" w:hAnsiTheme="minorHAnsi" w:cstheme="minorHAnsi"/>
          <w:spacing w:val="-3"/>
          <w:sz w:val="20"/>
        </w:rPr>
      </w:pPr>
      <w:r w:rsidRPr="002C4831">
        <w:rPr>
          <w:rFonts w:asciiTheme="minorHAnsi" w:hAnsiTheme="minorHAnsi" w:cstheme="minorHAnsi"/>
          <w:spacing w:val="-3"/>
          <w:sz w:val="20"/>
        </w:rPr>
        <w:t>E.</w:t>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Promoting Free Speech and Religious Liberty</w:t>
      </w:r>
      <w:r w:rsidRPr="002C4831">
        <w:rPr>
          <w:rFonts w:asciiTheme="minorHAnsi" w:hAnsiTheme="minorHAnsi" w:cstheme="minorHAnsi"/>
          <w:spacing w:val="-3"/>
          <w:sz w:val="20"/>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61920A58" w14:textId="77777777" w:rsidR="002C4831" w:rsidRPr="002C4831" w:rsidRDefault="002C4831" w:rsidP="002C4831">
      <w:pPr>
        <w:tabs>
          <w:tab w:val="left" w:pos="540"/>
          <w:tab w:val="left" w:pos="1980"/>
          <w:tab w:val="left" w:pos="2880"/>
        </w:tabs>
        <w:ind w:left="540" w:right="18" w:hanging="540"/>
        <w:jc w:val="both"/>
        <w:rPr>
          <w:rFonts w:asciiTheme="minorHAnsi" w:hAnsiTheme="minorHAnsi" w:cstheme="minorHAnsi"/>
          <w:spacing w:val="-3"/>
          <w:sz w:val="20"/>
        </w:rPr>
      </w:pPr>
    </w:p>
    <w:p w14:paraId="3AA3B972" w14:textId="7F38E898" w:rsidR="002C4831" w:rsidRPr="002C4831" w:rsidRDefault="002C4831" w:rsidP="002C4831">
      <w:pPr>
        <w:pStyle w:val="ListParagraph"/>
        <w:widowControl/>
        <w:tabs>
          <w:tab w:val="left" w:pos="540"/>
        </w:tabs>
        <w:ind w:left="540" w:hanging="540"/>
        <w:jc w:val="both"/>
        <w:rPr>
          <w:rFonts w:asciiTheme="minorHAnsi" w:hAnsiTheme="minorHAnsi" w:cstheme="minorHAnsi"/>
          <w:sz w:val="20"/>
        </w:rPr>
      </w:pPr>
      <w:r w:rsidRPr="002C4831">
        <w:rPr>
          <w:rFonts w:asciiTheme="minorHAnsi" w:hAnsiTheme="minorHAnsi" w:cstheme="minorHAnsi"/>
          <w:sz w:val="20"/>
        </w:rPr>
        <w:t>F.</w:t>
      </w:r>
      <w:r w:rsidRPr="002C4831">
        <w:rPr>
          <w:rFonts w:asciiTheme="minorHAnsi" w:hAnsiTheme="minorHAnsi" w:cstheme="minorHAnsi"/>
          <w:sz w:val="20"/>
        </w:rPr>
        <w:tab/>
      </w:r>
      <w:bookmarkStart w:id="4" w:name="_Hlk5624312"/>
      <w:r w:rsidR="007143ED">
        <w:rPr>
          <w:rFonts w:asciiTheme="minorHAnsi" w:hAnsiTheme="minorHAnsi" w:cstheme="minorHAnsi"/>
          <w:sz w:val="20"/>
        </w:rPr>
        <w:t>Consultant</w:t>
      </w:r>
      <w:r w:rsidRPr="002C4831">
        <w:rPr>
          <w:rFonts w:asciiTheme="minorHAnsi" w:hAnsiTheme="minorHAnsi" w:cstheme="minorHAnsi"/>
          <w:sz w:val="20"/>
        </w:rPr>
        <w:t xml:space="preserve"> understands that it is required to include this Article in all subcontracts.  Failure by the </w:t>
      </w:r>
      <w:r w:rsidR="007143ED">
        <w:rPr>
          <w:rFonts w:asciiTheme="minorHAnsi" w:hAnsiTheme="minorHAnsi" w:cstheme="minorHAnsi"/>
          <w:sz w:val="20"/>
        </w:rPr>
        <w:t>Consultant</w:t>
      </w:r>
      <w:r w:rsidRPr="002C4831">
        <w:rPr>
          <w:rFonts w:asciiTheme="minorHAnsi" w:hAnsiTheme="minorHAnsi" w:cstheme="minorHAnsi"/>
          <w:sz w:val="20"/>
        </w:rPr>
        <w:t xml:space="preserve">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w:t>
      </w:r>
      <w:r w:rsidR="007143ED">
        <w:rPr>
          <w:rFonts w:asciiTheme="minorHAnsi" w:hAnsiTheme="minorHAnsi" w:cstheme="minorHAnsi"/>
          <w:sz w:val="20"/>
        </w:rPr>
        <w:t>Consultant</w:t>
      </w:r>
      <w:r w:rsidRPr="002C4831">
        <w:rPr>
          <w:rFonts w:asciiTheme="minorHAnsi" w:hAnsiTheme="minorHAnsi" w:cstheme="minorHAnsi"/>
          <w:sz w:val="20"/>
        </w:rPr>
        <w:t xml:space="preserve"> from future bidding as non-responsible.</w:t>
      </w:r>
    </w:p>
    <w:p w14:paraId="360E1E56" w14:textId="77777777" w:rsidR="002C4831" w:rsidRPr="002C4831" w:rsidRDefault="002C4831" w:rsidP="002C4831">
      <w:pPr>
        <w:pStyle w:val="ListParagraph"/>
        <w:widowControl/>
        <w:tabs>
          <w:tab w:val="left" w:pos="540"/>
        </w:tabs>
        <w:ind w:left="540" w:hanging="540"/>
        <w:jc w:val="both"/>
        <w:rPr>
          <w:rFonts w:asciiTheme="minorHAnsi" w:hAnsiTheme="minorHAnsi" w:cstheme="minorHAnsi"/>
          <w:sz w:val="20"/>
        </w:rPr>
      </w:pPr>
    </w:p>
    <w:p w14:paraId="56AE8D80" w14:textId="58795D74" w:rsidR="002C4831" w:rsidRPr="002C4831" w:rsidRDefault="007B2D81" w:rsidP="002C4831">
      <w:pPr>
        <w:tabs>
          <w:tab w:val="left" w:pos="540"/>
          <w:tab w:val="left" w:pos="1260"/>
          <w:tab w:val="left" w:pos="1980"/>
          <w:tab w:val="left" w:pos="2880"/>
        </w:tabs>
        <w:jc w:val="both"/>
        <w:rPr>
          <w:rFonts w:asciiTheme="minorHAnsi" w:eastAsia="Rockwell" w:hAnsiTheme="minorHAnsi" w:cstheme="minorHAnsi"/>
          <w:b/>
          <w:sz w:val="20"/>
        </w:rPr>
      </w:pPr>
      <w:bookmarkStart w:id="5" w:name="_Hlk30589920"/>
      <w:bookmarkEnd w:id="3"/>
      <w:bookmarkEnd w:id="4"/>
      <w:r>
        <w:rPr>
          <w:rFonts w:asciiTheme="minorHAnsi" w:eastAsia="Rockwell" w:hAnsiTheme="minorHAnsi" w:cstheme="minorHAnsi"/>
          <w:b/>
          <w:sz w:val="20"/>
        </w:rPr>
        <w:t>8</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CONFLICTS OF INTEREST (ORGANIZATIONAL)</w:t>
      </w:r>
    </w:p>
    <w:p w14:paraId="0177538D"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59CCF8DA" w14:textId="35C2A070" w:rsidR="002C4831" w:rsidRPr="002C4831" w:rsidRDefault="002C4831" w:rsidP="002C4831">
      <w:pPr>
        <w:tabs>
          <w:tab w:val="left" w:pos="-720"/>
          <w:tab w:val="left" w:pos="0"/>
          <w:tab w:val="left" w:pos="540"/>
          <w:tab w:val="left" w:pos="1260"/>
          <w:tab w:val="left" w:pos="1980"/>
          <w:tab w:val="left" w:pos="2880"/>
          <w:tab w:val="left" w:pos="9630"/>
        </w:tabs>
        <w:suppressAutoHyphens/>
        <w:jc w:val="both"/>
        <w:rPr>
          <w:rFonts w:asciiTheme="minorHAnsi" w:eastAsia="Rockwell" w:hAnsiTheme="minorHAnsi" w:cstheme="minorHAnsi"/>
          <w:sz w:val="20"/>
        </w:rPr>
      </w:pPr>
      <w:r w:rsidRPr="002C4831">
        <w:rPr>
          <w:rFonts w:asciiTheme="minorHAnsi" w:eastAsia="Rockwell" w:hAnsiTheme="minorHAnsi" w:cstheme="minorHAnsi"/>
          <w:spacing w:val="-3"/>
          <w:sz w:val="20"/>
        </w:rPr>
        <w:t xml:space="preserve">In accordance with 2 C.F.R. § 200.112,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certifies that it has no other activities or relationships that would make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unable, or potentially unable, to render impartial assistance or advice to KCATA, or that would impair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’s objectivity in performing work under this Contract, or that would result in an unfair competitive advantage to </w:t>
      </w:r>
      <w:r w:rsidR="007143ED">
        <w:rPr>
          <w:rFonts w:asciiTheme="minorHAnsi" w:eastAsia="Rockwell" w:hAnsiTheme="minorHAnsi" w:cstheme="minorHAnsi"/>
          <w:spacing w:val="-3"/>
          <w:sz w:val="20"/>
        </w:rPr>
        <w:lastRenderedPageBreak/>
        <w:t>Consultant</w:t>
      </w:r>
      <w:r w:rsidRPr="002C4831">
        <w:rPr>
          <w:rFonts w:asciiTheme="minorHAnsi" w:eastAsia="Rockwell" w:hAnsiTheme="minorHAnsi" w:cstheme="minorHAnsi"/>
          <w:spacing w:val="-3"/>
          <w:sz w:val="20"/>
        </w:rPr>
        <w:t xml:space="preserve"> or to another third party performing the Project work.</w:t>
      </w:r>
      <w:r w:rsidRPr="002C4831">
        <w:rPr>
          <w:rFonts w:asciiTheme="minorHAnsi" w:eastAsia="Rockwell" w:hAnsiTheme="minorHAnsi" w:cstheme="minorHAnsi"/>
          <w:sz w:val="20"/>
        </w:rPr>
        <w:t xml:space="preserve"> </w:t>
      </w:r>
    </w:p>
    <w:p w14:paraId="6FE5ABDE" w14:textId="77777777" w:rsidR="00291E46" w:rsidRDefault="00291E46" w:rsidP="002C4831">
      <w:pPr>
        <w:tabs>
          <w:tab w:val="left" w:pos="540"/>
          <w:tab w:val="left" w:pos="1260"/>
          <w:tab w:val="left" w:pos="1980"/>
          <w:tab w:val="left" w:pos="2880"/>
        </w:tabs>
        <w:jc w:val="both"/>
        <w:rPr>
          <w:rFonts w:asciiTheme="minorHAnsi" w:eastAsia="Rockwell" w:hAnsiTheme="minorHAnsi" w:cstheme="minorHAnsi"/>
          <w:b/>
          <w:sz w:val="20"/>
        </w:rPr>
      </w:pPr>
    </w:p>
    <w:p w14:paraId="6A723D34" w14:textId="1CF273FB" w:rsidR="002C4831" w:rsidRPr="002C4831" w:rsidRDefault="00291E46"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9</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r>
      <w:r w:rsidR="007143ED">
        <w:rPr>
          <w:rFonts w:asciiTheme="minorHAnsi" w:eastAsia="Rockwell" w:hAnsiTheme="minorHAnsi" w:cstheme="minorHAnsi"/>
          <w:b/>
          <w:sz w:val="20"/>
        </w:rPr>
        <w:t>CONSULTANT</w:t>
      </w:r>
      <w:r w:rsidR="002C4831" w:rsidRPr="002C4831">
        <w:rPr>
          <w:rFonts w:asciiTheme="minorHAnsi" w:eastAsia="Rockwell" w:hAnsiTheme="minorHAnsi" w:cstheme="minorHAnsi"/>
          <w:b/>
          <w:sz w:val="20"/>
        </w:rPr>
        <w:t>’S PERSONNEL</w:t>
      </w:r>
    </w:p>
    <w:p w14:paraId="3BA2D273"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70706875" w14:textId="5B8552DD" w:rsidR="002C4831" w:rsidRPr="002C4831" w:rsidRDefault="002C4831" w:rsidP="002C4831">
      <w:pPr>
        <w:tabs>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proofErr w:type="gramStart"/>
      <w:r w:rsidRPr="002C4831">
        <w:rPr>
          <w:rFonts w:asciiTheme="minorHAnsi" w:eastAsia="Rockwell" w:hAnsiTheme="minorHAnsi" w:cstheme="minorHAnsi"/>
          <w:spacing w:val="-3"/>
          <w:sz w:val="20"/>
        </w:rPr>
        <w:t>All of</w:t>
      </w:r>
      <w:proofErr w:type="gramEnd"/>
      <w:r w:rsidRPr="002C4831">
        <w:rPr>
          <w:rFonts w:asciiTheme="minorHAnsi" w:eastAsia="Rockwell" w:hAnsiTheme="minorHAnsi" w:cstheme="minorHAnsi"/>
          <w:spacing w:val="-3"/>
          <w:sz w:val="20"/>
        </w:rPr>
        <w:t xml:space="preserve"> the services required hereunder shall be performed by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or under </w:t>
      </w:r>
      <w:proofErr w:type="gramStart"/>
      <w:r w:rsidRPr="002C4831">
        <w:rPr>
          <w:rFonts w:asciiTheme="minorHAnsi" w:eastAsia="Rockwell" w:hAnsiTheme="minorHAnsi" w:cstheme="minorHAnsi"/>
          <w:spacing w:val="-3"/>
          <w:sz w:val="20"/>
        </w:rPr>
        <w:t>its</w:t>
      </w:r>
      <w:proofErr w:type="gramEnd"/>
      <w:r w:rsidRPr="002C4831">
        <w:rPr>
          <w:rFonts w:asciiTheme="minorHAnsi" w:eastAsia="Rockwell" w:hAnsiTheme="minorHAnsi" w:cstheme="minorHAnsi"/>
          <w:spacing w:val="-3"/>
          <w:sz w:val="20"/>
        </w:rPr>
        <w:t xml:space="preserve"> supervision and all personnel engaged in the services shall be fully qualified and authorized under state and local law to perform such services.  Any change in the key personnel, as described in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’s proposal, shall be subject to the written approval of KCATA; such approval shall not be unreasonably withheld.  The parties </w:t>
      </w:r>
      <w:proofErr w:type="gramStart"/>
      <w:r w:rsidRPr="002C4831">
        <w:rPr>
          <w:rFonts w:asciiTheme="minorHAnsi" w:eastAsia="Rockwell" w:hAnsiTheme="minorHAnsi" w:cstheme="minorHAnsi"/>
          <w:spacing w:val="-3"/>
          <w:sz w:val="20"/>
        </w:rPr>
        <w:t>agree that at all times</w:t>
      </w:r>
      <w:proofErr w:type="gramEnd"/>
      <w:r w:rsidRPr="002C4831">
        <w:rPr>
          <w:rFonts w:asciiTheme="minorHAnsi" w:eastAsia="Rockwell" w:hAnsiTheme="minorHAnsi" w:cstheme="minorHAnsi"/>
          <w:spacing w:val="-3"/>
          <w:sz w:val="20"/>
        </w:rPr>
        <w:t xml:space="preserve"> during the entire term of this Contract that the persons listed in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’s proposal shall serve as the primary staff person(s) of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to undertake, render and oversee </w:t>
      </w:r>
      <w:proofErr w:type="gramStart"/>
      <w:r w:rsidRPr="002C4831">
        <w:rPr>
          <w:rFonts w:asciiTheme="minorHAnsi" w:eastAsia="Rockwell" w:hAnsiTheme="minorHAnsi" w:cstheme="minorHAnsi"/>
          <w:spacing w:val="-3"/>
          <w:sz w:val="20"/>
        </w:rPr>
        <w:t>all of</w:t>
      </w:r>
      <w:proofErr w:type="gramEnd"/>
      <w:r w:rsidRPr="002C4831">
        <w:rPr>
          <w:rFonts w:asciiTheme="minorHAnsi" w:eastAsia="Rockwell" w:hAnsiTheme="minorHAnsi" w:cstheme="minorHAnsi"/>
          <w:spacing w:val="-3"/>
          <w:sz w:val="20"/>
        </w:rPr>
        <w:t xml:space="preserve"> the services of this Contract subject to KCATA’s right to remove personnel. KCATA reserves the right to require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to remove any personnel and or sub</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for any cause provided such request for removal shall be documented in writing to Consultant.</w:t>
      </w:r>
    </w:p>
    <w:p w14:paraId="236432D0"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55FE1507" w14:textId="5FD52F6A"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1</w:t>
      </w:r>
      <w:r w:rsidR="00291E46">
        <w:rPr>
          <w:rFonts w:asciiTheme="minorHAnsi" w:eastAsia="Rockwell" w:hAnsiTheme="minorHAnsi" w:cstheme="minorHAnsi"/>
          <w:b/>
          <w:sz w:val="20"/>
        </w:rPr>
        <w:t>0</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r>
      <w:r w:rsidR="007143ED">
        <w:rPr>
          <w:rFonts w:asciiTheme="minorHAnsi" w:eastAsia="Rockwell" w:hAnsiTheme="minorHAnsi" w:cstheme="minorHAnsi"/>
          <w:b/>
          <w:sz w:val="20"/>
        </w:rPr>
        <w:t>CONSULTANT</w:t>
      </w:r>
      <w:r w:rsidRPr="002C4831">
        <w:rPr>
          <w:rFonts w:asciiTheme="minorHAnsi" w:eastAsia="Rockwell" w:hAnsiTheme="minorHAnsi" w:cstheme="minorHAnsi"/>
          <w:b/>
          <w:sz w:val="20"/>
        </w:rPr>
        <w:t>’S RESPONSIBILITY</w:t>
      </w:r>
    </w:p>
    <w:p w14:paraId="0F79819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436E363B" w14:textId="79EAE496"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No advantage shall be taken by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or its sub</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of the omission of any part or detail which goes to make the equipment complete and operable for use by KCATA.  In case of any variance, this specification shall take precedence over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or subcon</w:t>
      </w:r>
      <w:r w:rsidR="007143ED">
        <w:rPr>
          <w:rFonts w:asciiTheme="minorHAnsi" w:eastAsia="Rockwell" w:hAnsiTheme="minorHAnsi" w:cstheme="minorHAnsi"/>
          <w:spacing w:val="-3"/>
          <w:sz w:val="20"/>
        </w:rPr>
        <w:t>sultant</w:t>
      </w:r>
      <w:r w:rsidRPr="002C4831">
        <w:rPr>
          <w:rFonts w:asciiTheme="minorHAnsi" w:eastAsia="Rockwell" w:hAnsiTheme="minorHAnsi" w:cstheme="minorHAnsi"/>
          <w:spacing w:val="-3"/>
          <w:sz w:val="20"/>
        </w:rPr>
        <w:t xml:space="preserve">'s own specifications.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assume responsibility for all materials and services used whether the same is manufactured by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or purchased ready made from a source outside the </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company.</w:t>
      </w:r>
    </w:p>
    <w:p w14:paraId="43A37EF7"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724A934F" w14:textId="39F2DAEE"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1</w:t>
      </w:r>
      <w:r w:rsidR="00291E46">
        <w:rPr>
          <w:rFonts w:asciiTheme="minorHAnsi" w:eastAsia="Rockwell" w:hAnsiTheme="minorHAnsi" w:cstheme="minorHAnsi"/>
          <w:b/>
          <w:sz w:val="20"/>
        </w:rPr>
        <w:t>1</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DISPUTE RESOLUTION</w:t>
      </w:r>
    </w:p>
    <w:p w14:paraId="320225C7"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2C4831">
        <w:rPr>
          <w:rFonts w:asciiTheme="minorHAnsi" w:eastAsia="Rockwell" w:hAnsiTheme="minorHAnsi" w:cstheme="minorHAnsi"/>
          <w:sz w:val="20"/>
        </w:rPr>
        <w:t xml:space="preserve"> </w:t>
      </w:r>
    </w:p>
    <w:p w14:paraId="1770024F" w14:textId="124FC661" w:rsidR="002C4831" w:rsidRPr="002C4831" w:rsidRDefault="002C4831" w:rsidP="002C4831">
      <w:pPr>
        <w:pStyle w:val="ListParagraph"/>
        <w:numPr>
          <w:ilvl w:val="2"/>
          <w:numId w:val="135"/>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pacing w:val="-3"/>
          <w:sz w:val="20"/>
        </w:rPr>
      </w:pPr>
      <w:r w:rsidRPr="002C4831">
        <w:rPr>
          <w:rFonts w:asciiTheme="minorHAnsi" w:hAnsiTheme="minorHAnsi" w:cstheme="minorHAnsi"/>
          <w:sz w:val="20"/>
        </w:rPr>
        <w:t xml:space="preserve">Except as otherwise provided in this Contract, any dispute concerning a question of fact arising under this Contract which is not disposed of by agreement shall be decided by KCATA's Director of Procurement, who shall reduce the decision to writing and mail or otherwise furnish a copy to the </w:t>
      </w:r>
      <w:r w:rsidR="007143ED">
        <w:rPr>
          <w:rFonts w:asciiTheme="minorHAnsi" w:hAnsiTheme="minorHAnsi" w:cstheme="minorHAnsi"/>
          <w:sz w:val="20"/>
        </w:rPr>
        <w:t>Consultant</w:t>
      </w:r>
      <w:r w:rsidRPr="002C4831">
        <w:rPr>
          <w:rFonts w:asciiTheme="minorHAnsi" w:hAnsiTheme="minorHAnsi" w:cstheme="minorHAnsi"/>
          <w:sz w:val="20"/>
        </w:rPr>
        <w:t xml:space="preserve">.  The decision of the Director of Procurement shall be final and conclusive unless within ten (10) days from the date of receipt of such copy the </w:t>
      </w:r>
      <w:r w:rsidR="007143ED">
        <w:rPr>
          <w:rFonts w:asciiTheme="minorHAnsi" w:hAnsiTheme="minorHAnsi" w:cstheme="minorHAnsi"/>
          <w:sz w:val="20"/>
        </w:rPr>
        <w:t>Consultant</w:t>
      </w:r>
      <w:r w:rsidRPr="002C4831">
        <w:rPr>
          <w:rFonts w:asciiTheme="minorHAnsi" w:hAnsiTheme="minorHAnsi" w:cstheme="minorHAnsi"/>
          <w:sz w:val="20"/>
        </w:rPr>
        <w:t xml:space="preserve"> mails or otherwise furnishes a written appeal addressed to the Chief Financial Officer, with a copy to the</w:t>
      </w:r>
      <w:r w:rsidRPr="002C4831">
        <w:rPr>
          <w:rFonts w:asciiTheme="minorHAnsi" w:hAnsiTheme="minorHAnsi" w:cstheme="minorHAnsi"/>
          <w:spacing w:val="-3"/>
          <w:sz w:val="20"/>
        </w:rPr>
        <w:t xml:space="preserve"> Director of Procurement.  The determination of such appeal by the Chief Financial Officer shall be final and conclusive unless determined by a court of competent jurisdiction to have been fraudulent or capricious, arbitrary, or not supported by substantial evidence.  In connection with any appeal proceeding under this clause the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shall be afforded an opportunity to be heard and to offer evidence in support of its appeal.  Pending final decision of a dispute hereunder, and unless otherwise directed in writing by KCATA, the </w:t>
      </w:r>
      <w:r w:rsidR="007143ED">
        <w:rPr>
          <w:rFonts w:asciiTheme="minorHAnsi" w:hAnsiTheme="minorHAnsi" w:cstheme="minorHAnsi"/>
          <w:spacing w:val="-3"/>
          <w:sz w:val="20"/>
        </w:rPr>
        <w:t>Consultant</w:t>
      </w:r>
      <w:r w:rsidRPr="002C4831">
        <w:rPr>
          <w:rFonts w:asciiTheme="minorHAnsi" w:hAnsiTheme="minorHAnsi" w:cstheme="minorHAnsi"/>
          <w:spacing w:val="-3"/>
          <w:sz w:val="20"/>
        </w:rPr>
        <w:t xml:space="preserve"> shall proceed diligently with performance in accordance with the Director of Procurement’s decision.</w:t>
      </w:r>
    </w:p>
    <w:p w14:paraId="3F156153" w14:textId="77777777" w:rsidR="002C4831" w:rsidRPr="002C4831" w:rsidRDefault="002C4831" w:rsidP="002C4831">
      <w:pPr>
        <w:pStyle w:val="ListParagraph"/>
        <w:tabs>
          <w:tab w:val="left" w:pos="540"/>
        </w:tabs>
        <w:suppressAutoHyphens/>
        <w:ind w:left="540" w:right="36"/>
        <w:contextualSpacing w:val="0"/>
        <w:jc w:val="both"/>
        <w:rPr>
          <w:rFonts w:asciiTheme="minorHAnsi" w:hAnsiTheme="minorHAnsi" w:cstheme="minorHAnsi"/>
          <w:sz w:val="20"/>
        </w:rPr>
      </w:pPr>
    </w:p>
    <w:p w14:paraId="324371B7" w14:textId="00B9A9A7" w:rsidR="002C4831" w:rsidRPr="002C4831" w:rsidRDefault="002C4831" w:rsidP="002C4831">
      <w:pPr>
        <w:pStyle w:val="ListParagraph"/>
        <w:numPr>
          <w:ilvl w:val="2"/>
          <w:numId w:val="135"/>
        </w:numPr>
        <w:tabs>
          <w:tab w:val="clear" w:pos="2160"/>
          <w:tab w:val="left" w:pos="540"/>
        </w:tabs>
        <w:suppressAutoHyphens/>
        <w:autoSpaceDE w:val="0"/>
        <w:autoSpaceDN w:val="0"/>
        <w:adjustRightInd w:val="0"/>
        <w:ind w:left="540" w:right="36" w:hanging="540"/>
        <w:contextualSpacing w:val="0"/>
        <w:jc w:val="both"/>
        <w:rPr>
          <w:rFonts w:asciiTheme="minorHAnsi" w:hAnsiTheme="minorHAnsi" w:cstheme="minorHAnsi"/>
          <w:sz w:val="20"/>
        </w:rPr>
      </w:pPr>
      <w:r w:rsidRPr="002C4831">
        <w:rPr>
          <w:rFonts w:asciiTheme="minorHAnsi" w:hAnsiTheme="minorHAnsi" w:cstheme="minorHAnsi"/>
          <w:sz w:val="20"/>
        </w:rPr>
        <w:t xml:space="preserve">The duties and obligations imposed by the Contract and the rights and remedies available hereunder shall be in addition to and not a limitation of any duties, obligations, rights, and remedies otherwise imposed or available by law. No action or failure to act by the KCATA or </w:t>
      </w:r>
      <w:r w:rsidR="007143ED">
        <w:rPr>
          <w:rFonts w:asciiTheme="minorHAnsi" w:hAnsiTheme="minorHAnsi" w:cstheme="minorHAnsi"/>
          <w:sz w:val="20"/>
        </w:rPr>
        <w:t>Consultant</w:t>
      </w:r>
      <w:r w:rsidRPr="002C4831">
        <w:rPr>
          <w:rFonts w:asciiTheme="minorHAnsi" w:hAnsiTheme="minorHAnsi" w:cstheme="minorHAnsi"/>
          <w:sz w:val="20"/>
        </w:rPr>
        <w:t xml:space="preserve"> shall constitute a waiver of any right or duty afforded any of them under the Contract, nor shall any such action or failure to act constitute an approval of or acquiescence in any breach thereunder, except as may be specifically agreed in writing.</w:t>
      </w:r>
    </w:p>
    <w:p w14:paraId="606E34AC" w14:textId="77777777" w:rsidR="002C4831" w:rsidRPr="002C4831" w:rsidRDefault="002C4831" w:rsidP="002C4831">
      <w:pPr>
        <w:tabs>
          <w:tab w:val="left" w:pos="540"/>
        </w:tabs>
        <w:suppressAutoHyphens/>
        <w:ind w:right="36"/>
        <w:jc w:val="both"/>
        <w:rPr>
          <w:rFonts w:asciiTheme="minorHAnsi" w:hAnsiTheme="minorHAnsi" w:cstheme="minorHAnsi"/>
          <w:sz w:val="20"/>
        </w:rPr>
      </w:pPr>
    </w:p>
    <w:p w14:paraId="7EE7975A" w14:textId="1DDE9171" w:rsidR="002C4831" w:rsidRPr="002C4831" w:rsidRDefault="002C4831" w:rsidP="002C4831">
      <w:pPr>
        <w:tabs>
          <w:tab w:val="left" w:pos="540"/>
          <w:tab w:val="left" w:pos="1980"/>
          <w:tab w:val="left" w:pos="2880"/>
        </w:tabs>
        <w:ind w:left="1260" w:hanging="1260"/>
        <w:jc w:val="both"/>
        <w:rPr>
          <w:rFonts w:asciiTheme="minorHAnsi" w:eastAsia="Rockwell" w:hAnsiTheme="minorHAnsi" w:cstheme="minorHAnsi"/>
          <w:b/>
          <w:sz w:val="20"/>
        </w:rPr>
      </w:pPr>
      <w:r w:rsidRPr="002C4831">
        <w:rPr>
          <w:rFonts w:asciiTheme="minorHAnsi" w:hAnsiTheme="minorHAnsi" w:cstheme="minorHAnsi"/>
          <w:b/>
          <w:bCs/>
          <w:sz w:val="20"/>
        </w:rPr>
        <w:t>1</w:t>
      </w:r>
      <w:r w:rsidR="00291E46">
        <w:rPr>
          <w:rFonts w:asciiTheme="minorHAnsi" w:hAnsiTheme="minorHAnsi" w:cstheme="minorHAnsi"/>
          <w:b/>
          <w:bCs/>
          <w:sz w:val="20"/>
        </w:rPr>
        <w:t>2</w:t>
      </w:r>
      <w:r w:rsidRPr="002C4831">
        <w:rPr>
          <w:rFonts w:asciiTheme="minorHAnsi" w:hAnsiTheme="minorHAnsi" w:cstheme="minorHAnsi"/>
          <w:b/>
          <w:bCs/>
          <w:sz w:val="20"/>
        </w:rPr>
        <w:t>.</w:t>
      </w:r>
      <w:r w:rsidRPr="002C4831">
        <w:rPr>
          <w:rFonts w:asciiTheme="minorHAnsi" w:hAnsiTheme="minorHAnsi" w:cstheme="minorHAnsi"/>
          <w:sz w:val="20"/>
        </w:rPr>
        <w:t xml:space="preserve"> </w:t>
      </w:r>
      <w:r w:rsidRPr="002C4831">
        <w:rPr>
          <w:rFonts w:asciiTheme="minorHAnsi" w:eastAsia="Rockwell" w:hAnsiTheme="minorHAnsi" w:cstheme="minorHAnsi"/>
          <w:b/>
          <w:sz w:val="20"/>
        </w:rPr>
        <w:tab/>
        <w:t xml:space="preserve">DIVERSE BUSINESS ENTERPRISE REQUIREMENTS </w:t>
      </w:r>
    </w:p>
    <w:p w14:paraId="15A654FA" w14:textId="77777777" w:rsidR="002C4831" w:rsidRPr="002C4831" w:rsidRDefault="002C4831" w:rsidP="002C4831">
      <w:pPr>
        <w:tabs>
          <w:tab w:val="left" w:pos="540"/>
          <w:tab w:val="left" w:pos="1260"/>
          <w:tab w:val="left" w:pos="1980"/>
          <w:tab w:val="left" w:pos="2880"/>
        </w:tabs>
        <w:ind w:left="1260" w:hanging="720"/>
        <w:jc w:val="both"/>
        <w:rPr>
          <w:rFonts w:asciiTheme="minorHAnsi" w:hAnsiTheme="minorHAnsi" w:cstheme="minorHAnsi"/>
          <w:sz w:val="20"/>
        </w:rPr>
      </w:pPr>
      <w:r w:rsidRPr="002C4831">
        <w:rPr>
          <w:rFonts w:asciiTheme="minorHAnsi" w:eastAsia="Rockwell" w:hAnsiTheme="minorHAnsi" w:cstheme="minorHAnsi"/>
          <w:sz w:val="20"/>
        </w:rPr>
        <w:t xml:space="preserve"> </w:t>
      </w:r>
    </w:p>
    <w:p w14:paraId="2916C946" w14:textId="77777777" w:rsidR="002C4831" w:rsidRPr="002C4831" w:rsidRDefault="002C4831" w:rsidP="007B2D81">
      <w:pPr>
        <w:pStyle w:val="ListParagraph"/>
        <w:numPr>
          <w:ilvl w:val="3"/>
          <w:numId w:val="135"/>
        </w:numPr>
        <w:tabs>
          <w:tab w:val="clear" w:pos="2880"/>
          <w:tab w:val="left" w:pos="540"/>
          <w:tab w:val="left" w:pos="1980"/>
        </w:tabs>
        <w:autoSpaceDE w:val="0"/>
        <w:autoSpaceDN w:val="0"/>
        <w:adjustRightInd w:val="0"/>
        <w:ind w:left="540" w:hanging="540"/>
        <w:jc w:val="both"/>
        <w:rPr>
          <w:rFonts w:asciiTheme="minorHAnsi" w:hAnsiTheme="minorHAnsi" w:cstheme="minorHAnsi"/>
          <w:b/>
          <w:sz w:val="20"/>
        </w:rPr>
      </w:pPr>
      <w:r w:rsidRPr="002C4831">
        <w:rPr>
          <w:rFonts w:asciiTheme="minorHAnsi" w:hAnsiTheme="minorHAnsi" w:cstheme="minorHAnsi"/>
          <w:sz w:val="20"/>
        </w:rPr>
        <w:t>It is the policy of KCATA that Disadvantaged (DBE), Small (SBE), Minority-Owned (MBE), Woman-Owned (WBE), and Small Local (SLBE) Business Enterprises, shall have an equal opportunity to participate in KCATA contracts.  It is also the policy of KCATA to:</w:t>
      </w:r>
    </w:p>
    <w:p w14:paraId="6A343CB9" w14:textId="77777777" w:rsidR="002C4831" w:rsidRPr="002C4831" w:rsidRDefault="002C4831" w:rsidP="007B2D81">
      <w:pPr>
        <w:pStyle w:val="ListParagraph"/>
        <w:tabs>
          <w:tab w:val="left" w:pos="540"/>
          <w:tab w:val="left" w:pos="1260"/>
          <w:tab w:val="left" w:pos="1980"/>
          <w:tab w:val="left" w:pos="2880"/>
        </w:tabs>
        <w:ind w:left="1260" w:hanging="720"/>
        <w:jc w:val="both"/>
        <w:rPr>
          <w:rFonts w:asciiTheme="minorHAnsi" w:hAnsiTheme="minorHAnsi" w:cstheme="minorHAnsi"/>
          <w:sz w:val="20"/>
        </w:rPr>
      </w:pPr>
    </w:p>
    <w:p w14:paraId="710A6B2F"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r w:rsidRPr="002C4831">
        <w:rPr>
          <w:rFonts w:asciiTheme="minorHAnsi" w:hAnsiTheme="minorHAnsi" w:cstheme="minorHAnsi"/>
          <w:sz w:val="20"/>
        </w:rPr>
        <w:t>1.</w:t>
      </w:r>
      <w:r w:rsidRPr="002C4831">
        <w:rPr>
          <w:rFonts w:asciiTheme="minorHAnsi" w:hAnsiTheme="minorHAnsi" w:cstheme="minorHAnsi"/>
          <w:sz w:val="20"/>
        </w:rPr>
        <w:tab/>
        <w:t>Ensure nondiscrimination in the award and administration of contracts;</w:t>
      </w:r>
    </w:p>
    <w:p w14:paraId="37BECC15"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p>
    <w:p w14:paraId="2DA80B96"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sz w:val="20"/>
        </w:rPr>
        <w:tab/>
        <w:t xml:space="preserve">Create a level playing field on which diverse firms can compete fairly for </w:t>
      </w:r>
    </w:p>
    <w:p w14:paraId="22D137AF"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r w:rsidRPr="002C4831">
        <w:rPr>
          <w:rFonts w:asciiTheme="minorHAnsi" w:hAnsiTheme="minorHAnsi" w:cstheme="minorHAnsi"/>
          <w:sz w:val="20"/>
        </w:rPr>
        <w:tab/>
        <w:t>contracts;</w:t>
      </w:r>
    </w:p>
    <w:p w14:paraId="4F520545"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p>
    <w:p w14:paraId="18A119F6" w14:textId="77777777" w:rsidR="002C4831" w:rsidRPr="002C4831" w:rsidDel="00713203" w:rsidRDefault="002C4831" w:rsidP="007B2D81">
      <w:pPr>
        <w:pStyle w:val="ListParagraph"/>
        <w:tabs>
          <w:tab w:val="left" w:pos="540"/>
          <w:tab w:val="left" w:pos="1980"/>
          <w:tab w:val="left" w:pos="2880"/>
        </w:tabs>
        <w:ind w:left="1260" w:hanging="720"/>
        <w:jc w:val="both"/>
        <w:rPr>
          <w:del w:id="6" w:author="Denise Adams" w:date="2025-05-06T13:42:00Z" w16du:dateUtc="2025-05-06T18:42:00Z"/>
          <w:rFonts w:asciiTheme="minorHAnsi" w:hAnsiTheme="minorHAnsi" w:cstheme="minorHAnsi"/>
          <w:sz w:val="20"/>
        </w:rPr>
      </w:pPr>
      <w:r w:rsidRPr="002C4831">
        <w:rPr>
          <w:rFonts w:asciiTheme="minorHAnsi" w:hAnsiTheme="minorHAnsi" w:cstheme="minorHAnsi"/>
          <w:sz w:val="20"/>
        </w:rPr>
        <w:t>3.</w:t>
      </w:r>
      <w:r w:rsidRPr="002C4831">
        <w:rPr>
          <w:rFonts w:asciiTheme="minorHAnsi" w:hAnsiTheme="minorHAnsi" w:cstheme="minorHAnsi"/>
          <w:sz w:val="20"/>
        </w:rPr>
        <w:tab/>
        <w:t>Ensure that KCATA’s diversity programs are narrowly tailored in accordance with applicable law;</w:t>
      </w:r>
    </w:p>
    <w:p w14:paraId="776DA970"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p>
    <w:p w14:paraId="450A1AEF"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r w:rsidRPr="002C4831">
        <w:rPr>
          <w:rFonts w:asciiTheme="minorHAnsi" w:hAnsiTheme="minorHAnsi" w:cstheme="minorHAnsi"/>
          <w:sz w:val="20"/>
        </w:rPr>
        <w:t>4.</w:t>
      </w:r>
      <w:r w:rsidRPr="002C4831">
        <w:rPr>
          <w:rFonts w:asciiTheme="minorHAnsi" w:hAnsiTheme="minorHAnsi" w:cstheme="minorHAnsi"/>
          <w:sz w:val="20"/>
        </w:rPr>
        <w:tab/>
        <w:t xml:space="preserve"> Help remove barriers to the participation of diverse firms in contracts;</w:t>
      </w:r>
    </w:p>
    <w:p w14:paraId="2FB8165F"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p>
    <w:p w14:paraId="443F024B"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r w:rsidRPr="002C4831">
        <w:rPr>
          <w:rFonts w:asciiTheme="minorHAnsi" w:hAnsiTheme="minorHAnsi" w:cstheme="minorHAnsi"/>
          <w:sz w:val="20"/>
        </w:rPr>
        <w:t>5.</w:t>
      </w:r>
      <w:r w:rsidRPr="002C4831">
        <w:rPr>
          <w:rFonts w:asciiTheme="minorHAnsi" w:hAnsiTheme="minorHAnsi" w:cstheme="minorHAnsi"/>
          <w:sz w:val="20"/>
        </w:rPr>
        <w:tab/>
        <w:t>To promote the use of diverse firms in all types of contracts and procurement activities; and</w:t>
      </w:r>
    </w:p>
    <w:p w14:paraId="4047D189"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sz w:val="20"/>
        </w:rPr>
      </w:pPr>
    </w:p>
    <w:p w14:paraId="1E3E49E4" w14:textId="77777777" w:rsidR="002C4831" w:rsidRPr="002C4831" w:rsidRDefault="002C4831" w:rsidP="007B2D81">
      <w:pPr>
        <w:pStyle w:val="ListParagraph"/>
        <w:tabs>
          <w:tab w:val="left" w:pos="540"/>
          <w:tab w:val="left" w:pos="1980"/>
          <w:tab w:val="left" w:pos="2880"/>
        </w:tabs>
        <w:ind w:left="1260" w:hanging="720"/>
        <w:jc w:val="both"/>
        <w:rPr>
          <w:rFonts w:asciiTheme="minorHAnsi" w:hAnsiTheme="minorHAnsi" w:cstheme="minorHAnsi"/>
          <w:b/>
          <w:sz w:val="20"/>
        </w:rPr>
      </w:pPr>
      <w:r w:rsidRPr="002C4831">
        <w:rPr>
          <w:rFonts w:asciiTheme="minorHAnsi" w:hAnsiTheme="minorHAnsi" w:cstheme="minorHAnsi"/>
          <w:sz w:val="20"/>
        </w:rPr>
        <w:t>6.</w:t>
      </w:r>
      <w:r w:rsidRPr="002C4831">
        <w:rPr>
          <w:rFonts w:asciiTheme="minorHAnsi" w:hAnsiTheme="minorHAnsi" w:cstheme="minorHAnsi"/>
          <w:sz w:val="20"/>
        </w:rPr>
        <w:tab/>
        <w:t xml:space="preserve">Assist in the development of firms that can compete successfully in the marketplace outside the diversity program. </w:t>
      </w:r>
    </w:p>
    <w:p w14:paraId="56A5707D" w14:textId="77777777" w:rsidR="002C4831" w:rsidRPr="002C4831" w:rsidRDefault="002C4831" w:rsidP="007B2D81">
      <w:pPr>
        <w:pStyle w:val="ListParagraph"/>
        <w:tabs>
          <w:tab w:val="left" w:pos="540"/>
          <w:tab w:val="left" w:pos="1260"/>
          <w:tab w:val="left" w:pos="1980"/>
          <w:tab w:val="left" w:pos="2880"/>
        </w:tabs>
        <w:ind w:left="1260" w:hanging="720"/>
        <w:jc w:val="both"/>
        <w:rPr>
          <w:rFonts w:asciiTheme="minorHAnsi" w:hAnsiTheme="minorHAnsi" w:cstheme="minorHAnsi"/>
          <w:b/>
          <w:sz w:val="20"/>
        </w:rPr>
      </w:pPr>
    </w:p>
    <w:p w14:paraId="23D96240" w14:textId="77777777" w:rsidR="002C4831" w:rsidRPr="002C4831" w:rsidRDefault="002C4831" w:rsidP="007B2D81">
      <w:pPr>
        <w:pStyle w:val="ListParagraph"/>
        <w:numPr>
          <w:ilvl w:val="1"/>
          <w:numId w:val="135"/>
        </w:numPr>
        <w:tabs>
          <w:tab w:val="clear" w:pos="1620"/>
          <w:tab w:val="left" w:pos="540"/>
          <w:tab w:val="left" w:pos="1980"/>
          <w:tab w:val="left" w:pos="2880"/>
        </w:tabs>
        <w:ind w:left="540" w:hanging="540"/>
        <w:jc w:val="both"/>
        <w:rPr>
          <w:rFonts w:asciiTheme="minorHAnsi" w:hAnsiTheme="minorHAnsi" w:cstheme="minorHAnsi"/>
          <w:sz w:val="20"/>
        </w:rPr>
      </w:pPr>
      <w:r w:rsidRPr="002C4831">
        <w:rPr>
          <w:rFonts w:asciiTheme="minorHAnsi" w:hAnsiTheme="minorHAnsi" w:cstheme="minorHAnsi"/>
          <w:sz w:val="20"/>
        </w:rPr>
        <w:t xml:space="preserve">KCATA’s diversity programs are based on the requirements of Title 49, Code of Federal Regulations, Part 26, and this Contract is subject to those regulations. Under this contract, Federally funded projects shall abide by DBE or SBE requirements as applicable. Projects that are funded by state or local entities will be subject to MBE, WBE, or SLBE requirements. </w:t>
      </w:r>
    </w:p>
    <w:p w14:paraId="659AE7DF" w14:textId="77777777" w:rsidR="002C4831" w:rsidRPr="002C4831" w:rsidRDefault="002C4831" w:rsidP="007B2D81">
      <w:pPr>
        <w:pStyle w:val="ListParagraph"/>
        <w:tabs>
          <w:tab w:val="left" w:pos="540"/>
          <w:tab w:val="left" w:pos="1980"/>
          <w:tab w:val="left" w:pos="2880"/>
        </w:tabs>
        <w:ind w:left="450" w:hanging="450"/>
        <w:jc w:val="both"/>
        <w:rPr>
          <w:rFonts w:asciiTheme="minorHAnsi" w:hAnsiTheme="minorHAnsi" w:cstheme="minorHAnsi"/>
          <w:sz w:val="20"/>
        </w:rPr>
      </w:pPr>
    </w:p>
    <w:p w14:paraId="02BE3FD1" w14:textId="13F621A4" w:rsidR="002C4831" w:rsidRPr="002C4831" w:rsidRDefault="002C4831" w:rsidP="007B2D81">
      <w:pPr>
        <w:pStyle w:val="ListParagraph"/>
        <w:numPr>
          <w:ilvl w:val="1"/>
          <w:numId w:val="135"/>
        </w:numPr>
        <w:tabs>
          <w:tab w:val="clear" w:pos="1620"/>
          <w:tab w:val="left" w:pos="540"/>
          <w:tab w:val="left" w:pos="1980"/>
          <w:tab w:val="left" w:pos="2880"/>
        </w:tabs>
        <w:ind w:left="540" w:hanging="540"/>
        <w:jc w:val="both"/>
        <w:rPr>
          <w:rFonts w:asciiTheme="minorHAnsi" w:hAnsiTheme="minorHAnsi" w:cstheme="minorHAnsi"/>
          <w:sz w:val="20"/>
        </w:rPr>
      </w:pPr>
      <w:r w:rsidRPr="002C4831">
        <w:rPr>
          <w:rFonts w:asciiTheme="minorHAnsi" w:hAnsiTheme="minorHAnsi" w:cstheme="minorHAnsi"/>
          <w:i/>
          <w:iCs/>
          <w:color w:val="C00000"/>
          <w:sz w:val="20"/>
        </w:rPr>
        <w:t xml:space="preserve"> </w:t>
      </w:r>
      <w:r w:rsidR="007B2D81">
        <w:rPr>
          <w:rFonts w:asciiTheme="minorHAnsi" w:hAnsiTheme="minorHAnsi" w:cstheme="minorHAnsi"/>
          <w:color w:val="000000" w:themeColor="text1"/>
          <w:sz w:val="20"/>
        </w:rPr>
        <w:t xml:space="preserve">Diversity goals </w:t>
      </w:r>
      <w:r w:rsidR="00121DD7">
        <w:rPr>
          <w:rFonts w:asciiTheme="minorHAnsi" w:hAnsiTheme="minorHAnsi" w:cstheme="minorHAnsi"/>
          <w:color w:val="000000" w:themeColor="text1"/>
          <w:sz w:val="20"/>
        </w:rPr>
        <w:t xml:space="preserve">(if subconsultant opportunities exist) </w:t>
      </w:r>
      <w:r w:rsidR="007B2D81">
        <w:rPr>
          <w:rFonts w:asciiTheme="minorHAnsi" w:hAnsiTheme="minorHAnsi" w:cstheme="minorHAnsi"/>
          <w:color w:val="000000" w:themeColor="text1"/>
          <w:sz w:val="20"/>
        </w:rPr>
        <w:t>will be assigned a</w:t>
      </w:r>
      <w:r w:rsidR="00121DD7">
        <w:rPr>
          <w:rFonts w:asciiTheme="minorHAnsi" w:hAnsiTheme="minorHAnsi" w:cstheme="minorHAnsi"/>
          <w:color w:val="000000" w:themeColor="text1"/>
          <w:sz w:val="20"/>
        </w:rPr>
        <w:t xml:space="preserve">s Scopes of Work are identified for potential Work Orders under the IDIQ Master Agreements.  </w:t>
      </w:r>
    </w:p>
    <w:p w14:paraId="57A2D452" w14:textId="77777777" w:rsidR="002C4831" w:rsidRPr="002C4831" w:rsidRDefault="002C4831" w:rsidP="007B2D81">
      <w:pPr>
        <w:tabs>
          <w:tab w:val="left" w:pos="540"/>
          <w:tab w:val="left" w:pos="1980"/>
          <w:tab w:val="left" w:pos="2880"/>
        </w:tabs>
        <w:ind w:left="540" w:hanging="540"/>
        <w:jc w:val="both"/>
        <w:rPr>
          <w:rFonts w:asciiTheme="minorHAnsi" w:hAnsiTheme="minorHAnsi" w:cstheme="minorHAnsi"/>
          <w:sz w:val="20"/>
        </w:rPr>
      </w:pPr>
    </w:p>
    <w:p w14:paraId="1CB82BC1" w14:textId="2D088C34" w:rsidR="002C4831" w:rsidRPr="002C4831" w:rsidRDefault="002C4831" w:rsidP="007B2D81">
      <w:pPr>
        <w:tabs>
          <w:tab w:val="left" w:pos="540"/>
          <w:tab w:val="left" w:pos="1260"/>
          <w:tab w:val="left" w:pos="1980"/>
          <w:tab w:val="left" w:pos="2880"/>
        </w:tabs>
        <w:ind w:left="540" w:hanging="540"/>
        <w:jc w:val="both"/>
        <w:rPr>
          <w:rFonts w:asciiTheme="minorHAnsi" w:hAnsiTheme="minorHAnsi" w:cstheme="minorHAnsi"/>
          <w:sz w:val="20"/>
        </w:rPr>
      </w:pPr>
      <w:r w:rsidRPr="002C4831">
        <w:rPr>
          <w:rFonts w:asciiTheme="minorHAnsi" w:hAnsiTheme="minorHAnsi" w:cstheme="minorHAnsi"/>
          <w:sz w:val="20"/>
        </w:rPr>
        <w:t>E.</w:t>
      </w:r>
      <w:r w:rsidRPr="002C4831">
        <w:rPr>
          <w:rFonts w:asciiTheme="minorHAnsi" w:hAnsiTheme="minorHAnsi" w:cstheme="minorHAnsi"/>
          <w:sz w:val="20"/>
        </w:rPr>
        <w:tab/>
        <w:t xml:space="preserve">The </w:t>
      </w:r>
      <w:r w:rsidR="007143ED">
        <w:rPr>
          <w:rFonts w:asciiTheme="minorHAnsi" w:hAnsiTheme="minorHAnsi" w:cstheme="minorHAnsi"/>
          <w:sz w:val="20"/>
        </w:rPr>
        <w:t>Consultant</w:t>
      </w:r>
      <w:r w:rsidRPr="002C4831">
        <w:rPr>
          <w:rFonts w:asciiTheme="minorHAnsi" w:hAnsiTheme="minorHAnsi" w:cstheme="minorHAnsi"/>
          <w:sz w:val="20"/>
        </w:rPr>
        <w:t xml:space="preserve"> shall not discriminate </w:t>
      </w:r>
      <w:proofErr w:type="gramStart"/>
      <w:r w:rsidRPr="002C4831">
        <w:rPr>
          <w:rFonts w:asciiTheme="minorHAnsi" w:hAnsiTheme="minorHAnsi" w:cstheme="minorHAnsi"/>
          <w:sz w:val="20"/>
        </w:rPr>
        <w:t>on the basis of</w:t>
      </w:r>
      <w:proofErr w:type="gramEnd"/>
      <w:r w:rsidRPr="002C4831">
        <w:rPr>
          <w:rFonts w:asciiTheme="minorHAnsi" w:hAnsiTheme="minorHAnsi" w:cstheme="minorHAnsi"/>
          <w:sz w:val="20"/>
        </w:rPr>
        <w:t xml:space="preserve"> race, color, national origin or sex in the performance of this Contract.  The </w:t>
      </w:r>
      <w:r w:rsidR="007143ED">
        <w:rPr>
          <w:rFonts w:asciiTheme="minorHAnsi" w:hAnsiTheme="minorHAnsi" w:cstheme="minorHAnsi"/>
          <w:sz w:val="20"/>
        </w:rPr>
        <w:t>Consultant</w:t>
      </w:r>
      <w:r w:rsidRPr="002C4831">
        <w:rPr>
          <w:rFonts w:asciiTheme="minorHAnsi" w:hAnsiTheme="minorHAnsi" w:cstheme="minorHAnsi"/>
          <w:sz w:val="20"/>
        </w:rPr>
        <w:t xml:space="preserve"> shall carry out applicable requirements of 49 CFR. Part 26 in the award and administration of this contract.  Failure by the </w:t>
      </w:r>
      <w:r w:rsidR="007143ED">
        <w:rPr>
          <w:rFonts w:asciiTheme="minorHAnsi" w:hAnsiTheme="minorHAnsi" w:cstheme="minorHAnsi"/>
          <w:sz w:val="20"/>
        </w:rPr>
        <w:t>Consultant</w:t>
      </w:r>
      <w:r w:rsidRPr="002C4831">
        <w:rPr>
          <w:rFonts w:asciiTheme="minorHAnsi" w:hAnsiTheme="minorHAnsi" w:cstheme="minorHAnsi"/>
          <w:sz w:val="20"/>
        </w:rPr>
        <w:t xml:space="preserve"> to carry out these requirements is a material breach of this Contract, which may result in the termination of this Contract or such other remedy as KCATA deems appropriate.  Each subcontract the </w:t>
      </w:r>
      <w:r w:rsidR="007143ED">
        <w:rPr>
          <w:rFonts w:asciiTheme="minorHAnsi" w:hAnsiTheme="minorHAnsi" w:cstheme="minorHAnsi"/>
          <w:sz w:val="20"/>
        </w:rPr>
        <w:t>Consultant</w:t>
      </w:r>
      <w:r w:rsidRPr="002C4831">
        <w:rPr>
          <w:rFonts w:asciiTheme="minorHAnsi" w:hAnsiTheme="minorHAnsi" w:cstheme="minorHAnsi"/>
          <w:sz w:val="20"/>
        </w:rPr>
        <w:t xml:space="preserve"> signs with a sub</w:t>
      </w:r>
      <w:r w:rsidR="007143ED">
        <w:rPr>
          <w:rFonts w:asciiTheme="minorHAnsi" w:hAnsiTheme="minorHAnsi" w:cstheme="minorHAnsi"/>
          <w:sz w:val="20"/>
        </w:rPr>
        <w:t>consultant</w:t>
      </w:r>
      <w:r w:rsidRPr="002C4831">
        <w:rPr>
          <w:rFonts w:asciiTheme="minorHAnsi" w:hAnsiTheme="minorHAnsi" w:cstheme="minorHAnsi"/>
          <w:sz w:val="20"/>
        </w:rPr>
        <w:t xml:space="preserve"> must include the assurance in this paragraph (see 49 C.F.R. 26.13(b)).</w:t>
      </w:r>
    </w:p>
    <w:p w14:paraId="60734D0C" w14:textId="77777777" w:rsidR="002C4831" w:rsidRPr="002C4831" w:rsidRDefault="002C4831" w:rsidP="007B2D81">
      <w:pPr>
        <w:tabs>
          <w:tab w:val="left" w:pos="540"/>
          <w:tab w:val="left" w:pos="1260"/>
          <w:tab w:val="left" w:pos="1980"/>
          <w:tab w:val="left" w:pos="2880"/>
        </w:tabs>
        <w:ind w:left="540" w:hanging="540"/>
        <w:jc w:val="both"/>
        <w:rPr>
          <w:rFonts w:asciiTheme="minorHAnsi" w:hAnsiTheme="minorHAnsi" w:cstheme="minorHAnsi"/>
          <w:sz w:val="20"/>
        </w:rPr>
      </w:pPr>
    </w:p>
    <w:p w14:paraId="716A7BD2" w14:textId="53134DCB"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1</w:t>
      </w:r>
      <w:r w:rsidR="00291E46">
        <w:rPr>
          <w:rFonts w:asciiTheme="minorHAnsi" w:eastAsia="Rockwell" w:hAnsiTheme="minorHAnsi" w:cstheme="minorHAnsi"/>
          <w:b/>
          <w:sz w:val="20"/>
        </w:rPr>
        <w:t>3</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EMPLOYEE ELIGIBILITY VERIFICATION (FOR CONTRACTS OVER $5,000)</w:t>
      </w:r>
    </w:p>
    <w:p w14:paraId="1D1D0DD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2C4831">
        <w:rPr>
          <w:rFonts w:asciiTheme="minorHAnsi" w:eastAsia="Rockwell" w:hAnsiTheme="minorHAnsi" w:cstheme="minorHAnsi"/>
          <w:sz w:val="20"/>
        </w:rPr>
        <w:t xml:space="preserve"> </w:t>
      </w:r>
    </w:p>
    <w:p w14:paraId="7EA9CABF" w14:textId="5B10D90A"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sidRPr="002C4831">
        <w:rPr>
          <w:rFonts w:asciiTheme="minorHAnsi" w:eastAsia="Rockwell" w:hAnsiTheme="minorHAnsi" w:cstheme="minorHAnsi"/>
          <w:sz w:val="20"/>
        </w:rPr>
        <w:t>A.</w:t>
      </w:r>
      <w:r w:rsidRPr="002C4831">
        <w:rPr>
          <w:rFonts w:asciiTheme="minorHAnsi" w:eastAsia="Rockwell" w:hAnsiTheme="minorHAnsi" w:cstheme="minorHAnsi"/>
          <w:sz w:val="20"/>
        </w:rPr>
        <w:tab/>
        <w:t xml:space="preserve">To comply with Section 285.500 RSMo, </w:t>
      </w:r>
      <w:r w:rsidRPr="002C4831">
        <w:rPr>
          <w:rFonts w:asciiTheme="minorHAnsi" w:eastAsia="Rockwell" w:hAnsiTheme="minorHAnsi" w:cstheme="minorHAnsi"/>
          <w:i/>
          <w:sz w:val="20"/>
        </w:rPr>
        <w:t>et seq</w:t>
      </w:r>
      <w:r w:rsidRPr="002C4831">
        <w:rPr>
          <w:rFonts w:asciiTheme="minorHAnsi" w:eastAsia="Rockwell" w:hAnsiTheme="minorHAnsi" w:cstheme="minorHAnsi"/>
          <w:sz w:val="20"/>
        </w:rPr>
        <w:t xml:space="preserve">.,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is required by </w:t>
      </w:r>
      <w:proofErr w:type="gramStart"/>
      <w:r w:rsidRPr="002C4831">
        <w:rPr>
          <w:rFonts w:asciiTheme="minorHAnsi" w:eastAsia="Rockwell" w:hAnsiTheme="minorHAnsi" w:cstheme="minorHAnsi"/>
          <w:sz w:val="20"/>
        </w:rPr>
        <w:t>sworn affidavit</w:t>
      </w:r>
      <w:proofErr w:type="gramEnd"/>
      <w:r w:rsidRPr="002C4831">
        <w:rPr>
          <w:rFonts w:asciiTheme="minorHAnsi" w:eastAsia="Rockwell" w:hAnsiTheme="minorHAnsi" w:cstheme="minorHAnsi"/>
          <w:sz w:val="20"/>
        </w:rPr>
        <w:t xml:space="preserve"> and provision of documentation, to affirm its enrollment and participation in a federal work authorization program with respect to the employees working in connection with the contracted services.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also affirm that it does not knowingly employ any person in connection with the contracted services who does not have the legal right or authorization under federal law to work in the United States as defined in 8 U.S.C. §1324a(h)(3). The </w:t>
      </w:r>
      <w:r w:rsidR="007143ED">
        <w:rPr>
          <w:rFonts w:asciiTheme="minorHAnsi" w:eastAsia="Rockwell" w:hAnsiTheme="minorHAnsi" w:cstheme="minorHAnsi"/>
          <w:sz w:val="20"/>
        </w:rPr>
        <w:t>Consultant</w:t>
      </w:r>
      <w:r w:rsidRPr="002C4831">
        <w:rPr>
          <w:rFonts w:asciiTheme="minorHAnsi" w:eastAsia="Rockwell" w:hAnsiTheme="minorHAnsi" w:cstheme="minorHAnsi"/>
          <w:sz w:val="20"/>
        </w:rPr>
        <w:t xml:space="preserve"> is required to obtain the same affirmation from all subcon</w:t>
      </w:r>
      <w:r w:rsidR="007143ED">
        <w:rPr>
          <w:rFonts w:asciiTheme="minorHAnsi" w:eastAsia="Rockwell" w:hAnsiTheme="minorHAnsi" w:cstheme="minorHAnsi"/>
          <w:sz w:val="20"/>
        </w:rPr>
        <w:t>sultant</w:t>
      </w:r>
      <w:r w:rsidRPr="002C4831">
        <w:rPr>
          <w:rFonts w:asciiTheme="minorHAnsi" w:eastAsia="Rockwell" w:hAnsiTheme="minorHAnsi" w:cstheme="minorHAnsi"/>
          <w:sz w:val="20"/>
        </w:rPr>
        <w:t>s at all tiers with contracts exceeding $5,000.</w:t>
      </w:r>
    </w:p>
    <w:p w14:paraId="52D3FE11"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29C6B59B" w14:textId="77777777" w:rsidR="002C4831" w:rsidRPr="002C4831" w:rsidRDefault="002C4831" w:rsidP="002C4831">
      <w:pPr>
        <w:widowControl/>
        <w:numPr>
          <w:ilvl w:val="0"/>
          <w:numId w:val="27"/>
        </w:numPr>
        <w:tabs>
          <w:tab w:val="left" w:pos="540"/>
          <w:tab w:val="left" w:pos="1260"/>
          <w:tab w:val="left" w:pos="1980"/>
          <w:tab w:val="left" w:pos="2880"/>
        </w:tabs>
        <w:ind w:left="540" w:hanging="540"/>
        <w:contextualSpacing/>
        <w:jc w:val="both"/>
        <w:rPr>
          <w:rFonts w:asciiTheme="minorHAnsi" w:eastAsia="Rockwell" w:hAnsiTheme="minorHAnsi" w:cstheme="minorHAnsi"/>
          <w:sz w:val="20"/>
        </w:rPr>
      </w:pPr>
      <w:r w:rsidRPr="002C4831">
        <w:rPr>
          <w:rFonts w:asciiTheme="minorHAnsi" w:eastAsia="Rockwell" w:hAnsiTheme="minorHAnsi" w:cstheme="minorHAnsi"/>
          <w:sz w:val="20"/>
        </w:rPr>
        <w:t>A federal work authorization program is any of the electronic verification of work authorization programs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(IRCA), P.L.99-603.</w:t>
      </w:r>
    </w:p>
    <w:p w14:paraId="4731D692" w14:textId="77777777" w:rsidR="002C4831" w:rsidRPr="002C4831" w:rsidRDefault="002C4831" w:rsidP="002C4831">
      <w:pPr>
        <w:tabs>
          <w:tab w:val="left" w:pos="540"/>
          <w:tab w:val="left" w:pos="1260"/>
          <w:tab w:val="left" w:pos="1980"/>
          <w:tab w:val="left" w:pos="2880"/>
        </w:tabs>
        <w:ind w:left="540" w:hanging="540"/>
        <w:contextualSpacing/>
        <w:jc w:val="both"/>
        <w:rPr>
          <w:rFonts w:asciiTheme="minorHAnsi" w:eastAsia="Rockwell" w:hAnsiTheme="minorHAnsi" w:cstheme="minorHAnsi"/>
          <w:sz w:val="20"/>
        </w:rPr>
      </w:pPr>
    </w:p>
    <w:p w14:paraId="5E018205" w14:textId="561C2F81" w:rsidR="002C4831" w:rsidRPr="002C4831" w:rsidRDefault="002C4831" w:rsidP="002C4831">
      <w:pPr>
        <w:tabs>
          <w:tab w:val="left" w:pos="540"/>
          <w:tab w:val="left" w:pos="1260"/>
          <w:tab w:val="left" w:pos="1980"/>
          <w:tab w:val="left" w:pos="2880"/>
        </w:tabs>
        <w:ind w:left="547" w:hanging="540"/>
        <w:contextualSpacing/>
        <w:jc w:val="both"/>
        <w:rPr>
          <w:rFonts w:asciiTheme="minorHAnsi" w:eastAsia="Rockwell" w:hAnsiTheme="minorHAnsi" w:cstheme="minorHAnsi"/>
          <w:sz w:val="20"/>
        </w:rPr>
      </w:pPr>
      <w:r w:rsidRPr="002C4831">
        <w:rPr>
          <w:rFonts w:asciiTheme="minorHAnsi" w:eastAsia="Rockwell" w:hAnsiTheme="minorHAnsi" w:cstheme="minorHAnsi"/>
          <w:b/>
          <w:bCs/>
          <w:sz w:val="20"/>
        </w:rPr>
        <w:t>1</w:t>
      </w:r>
      <w:r w:rsidR="00291E46">
        <w:rPr>
          <w:rFonts w:asciiTheme="minorHAnsi" w:eastAsia="Rockwell" w:hAnsiTheme="minorHAnsi" w:cstheme="minorHAnsi"/>
          <w:b/>
          <w:bCs/>
          <w:sz w:val="20"/>
        </w:rPr>
        <w:t>4</w:t>
      </w:r>
      <w:r w:rsidRPr="002C4831">
        <w:rPr>
          <w:rFonts w:asciiTheme="minorHAnsi" w:eastAsia="Rockwell" w:hAnsiTheme="minorHAnsi" w:cstheme="minorHAnsi"/>
          <w:b/>
          <w:bCs/>
          <w:sz w:val="20"/>
        </w:rPr>
        <w:t>.</w:t>
      </w:r>
      <w:r w:rsidRPr="002C4831">
        <w:rPr>
          <w:rFonts w:asciiTheme="minorHAnsi" w:eastAsia="Rockwell" w:hAnsiTheme="minorHAnsi" w:cstheme="minorHAnsi"/>
          <w:b/>
          <w:bCs/>
          <w:sz w:val="20"/>
        </w:rPr>
        <w:tab/>
      </w:r>
      <w:bookmarkStart w:id="7" w:name="_Hlk55837598"/>
      <w:r w:rsidRPr="002C4831">
        <w:rPr>
          <w:rFonts w:asciiTheme="minorHAnsi" w:eastAsia="Rockwell" w:hAnsiTheme="minorHAnsi" w:cstheme="minorHAnsi"/>
          <w:b/>
          <w:bCs/>
          <w:sz w:val="20"/>
        </w:rPr>
        <w:t>FORCE MAJEURE</w:t>
      </w:r>
    </w:p>
    <w:p w14:paraId="7AE5D1A1" w14:textId="77777777" w:rsidR="002C4831" w:rsidRPr="002C4831" w:rsidRDefault="002C4831" w:rsidP="002C4831">
      <w:pPr>
        <w:tabs>
          <w:tab w:val="left" w:pos="540"/>
          <w:tab w:val="left" w:pos="1260"/>
          <w:tab w:val="left" w:pos="1980"/>
          <w:tab w:val="left" w:pos="2880"/>
        </w:tabs>
        <w:ind w:left="547" w:hanging="540"/>
        <w:contextualSpacing/>
        <w:jc w:val="both"/>
        <w:rPr>
          <w:rFonts w:asciiTheme="minorHAnsi" w:eastAsia="Rockwell" w:hAnsiTheme="minorHAnsi" w:cstheme="minorHAnsi"/>
          <w:sz w:val="20"/>
        </w:rPr>
      </w:pPr>
    </w:p>
    <w:p w14:paraId="5DA80932" w14:textId="77777777" w:rsidR="002C4831" w:rsidRPr="002C4831" w:rsidRDefault="002C4831" w:rsidP="002C4831">
      <w:pPr>
        <w:ind w:left="547" w:right="18" w:hanging="547"/>
        <w:jc w:val="both"/>
        <w:rPr>
          <w:rFonts w:asciiTheme="minorHAnsi" w:hAnsiTheme="minorHAnsi" w:cstheme="minorHAnsi"/>
          <w:spacing w:val="-3"/>
          <w:sz w:val="20"/>
        </w:rPr>
      </w:pPr>
      <w:r w:rsidRPr="002C4831">
        <w:rPr>
          <w:rFonts w:asciiTheme="minorHAnsi" w:hAnsiTheme="minorHAnsi" w:cstheme="minorHAnsi"/>
          <w:sz w:val="20"/>
        </w:rPr>
        <w:t>A.</w:t>
      </w:r>
      <w:r w:rsidRPr="002C4831">
        <w:rPr>
          <w:rFonts w:asciiTheme="minorHAnsi" w:hAnsiTheme="minorHAnsi" w:cstheme="minorHAnsi"/>
          <w:sz w:val="20"/>
        </w:rPr>
        <w:tab/>
        <w:t>Both Parties shall be excused from performing its obligations under this Contract during the time and to the extent that it is prevented from performing by an unforeseeable cause beyond its control (</w:t>
      </w:r>
      <w:r w:rsidRPr="002C4831">
        <w:rPr>
          <w:rFonts w:asciiTheme="minorHAnsi" w:hAnsiTheme="minorHAnsi" w:cstheme="minorHAnsi"/>
          <w:b/>
          <w:bCs/>
          <w:sz w:val="20"/>
        </w:rPr>
        <w:t>“Excusable Delays”</w:t>
      </w:r>
      <w:r w:rsidRPr="002C4831">
        <w:rPr>
          <w:rFonts w:asciiTheme="minorHAnsi" w:hAnsiTheme="minorHAnsi" w:cstheme="minorHAnsi"/>
          <w:sz w:val="20"/>
        </w:rPr>
        <w:t>) including,</w:t>
      </w:r>
      <w:r w:rsidRPr="002C4831">
        <w:rPr>
          <w:rFonts w:asciiTheme="minorHAnsi" w:hAnsiTheme="minorHAnsi" w:cstheme="minorHAnsi"/>
          <w:spacing w:val="-3"/>
          <w:sz w:val="20"/>
        </w:rPr>
        <w:t xml:space="preserve"> but not limited to:  any incidence of fire, flood; acts of God or the public enemy; commandeering of material, products, plants or facilities by the federal, state or local government; national fuel shortage; pandemics; acts of war; terrorism; strikes; any acts, restrictions, regulations, by-laws; prohibitions or measures of any kind on the part of any KCATA; freight embargoes; delays of Contractor’s suppliers for like causes; contractual acts of either Party or a material act of omission by either Party; when satisfactory evidence of such cause is presented to the other Party, and provided further that such nonperformance is unforeseeable, beyond the control and is not due to the fault or negligence of the Contractor or KCATA.  Contractor and KCATA shall use its best efforts to remove the cause of delay and resume work as soon as possible. </w:t>
      </w:r>
    </w:p>
    <w:p w14:paraId="127598CF" w14:textId="77777777" w:rsidR="002C4831" w:rsidRPr="002C4831" w:rsidRDefault="002C4831" w:rsidP="002C4831">
      <w:pPr>
        <w:ind w:left="547" w:right="18" w:hanging="547"/>
        <w:jc w:val="both"/>
        <w:rPr>
          <w:rFonts w:asciiTheme="minorHAnsi" w:hAnsiTheme="minorHAnsi" w:cstheme="minorHAnsi"/>
          <w:spacing w:val="-3"/>
          <w:sz w:val="20"/>
        </w:rPr>
      </w:pPr>
    </w:p>
    <w:p w14:paraId="44740847" w14:textId="77777777" w:rsidR="002C4831" w:rsidRPr="002C4831" w:rsidRDefault="002C4831" w:rsidP="002C4831">
      <w:pPr>
        <w:ind w:left="547" w:right="18" w:hanging="547"/>
        <w:jc w:val="both"/>
        <w:rPr>
          <w:rFonts w:asciiTheme="minorHAnsi" w:hAnsiTheme="minorHAnsi" w:cstheme="minorHAnsi"/>
          <w:spacing w:val="-3"/>
          <w:sz w:val="20"/>
        </w:rPr>
      </w:pPr>
      <w:r w:rsidRPr="002C4831">
        <w:rPr>
          <w:rFonts w:asciiTheme="minorHAnsi" w:hAnsiTheme="minorHAnsi" w:cstheme="minorHAnsi"/>
          <w:spacing w:val="-3"/>
          <w:sz w:val="20"/>
        </w:rPr>
        <w:t>B.</w:t>
      </w:r>
      <w:r w:rsidRPr="002C4831">
        <w:rPr>
          <w:rFonts w:asciiTheme="minorHAnsi" w:hAnsiTheme="minorHAnsi" w:cstheme="minorHAnsi"/>
          <w:spacing w:val="-3"/>
          <w:sz w:val="20"/>
        </w:rPr>
        <w:tab/>
        <w:t xml:space="preserve">If at any time, Contractor concludes that any of the Work hereunder will become subject to a delay beyond Contractor’s control, including but not limited to any of the aforementioned causes, Contractor shall notify KCATA of the nature and detailed reasons and foreseeable extent of such delay and shall, once every seven (7) calendar days thereafter, notify KCATA whenever, to the best of Contractor’s knowledge and belief, the nature or foreseeable extent of such delay shall change.  Contractor shall provide this written notice within five (5) business days of Contractor’s becoming aware of the facts or matters giving rise to such Excusable Delay.  Both Parties shall keep in contact with each other as to the status of such Excusable Delay and shall agree in writing to a restart date when the facts or matters giving rise to such Excusable Delay have concluded and further delays are not foreseen.  Upon reengagement of work, Contractor and KCATA will formulate and agree upon an update project schedule, </w:t>
      </w:r>
      <w:proofErr w:type="gramStart"/>
      <w:r w:rsidRPr="002C4831">
        <w:rPr>
          <w:rFonts w:asciiTheme="minorHAnsi" w:hAnsiTheme="minorHAnsi" w:cstheme="minorHAnsi"/>
          <w:spacing w:val="-3"/>
          <w:sz w:val="20"/>
        </w:rPr>
        <w:t>taking into account</w:t>
      </w:r>
      <w:proofErr w:type="gramEnd"/>
      <w:r w:rsidRPr="002C4831">
        <w:rPr>
          <w:rFonts w:asciiTheme="minorHAnsi" w:hAnsiTheme="minorHAnsi" w:cstheme="minorHAnsi"/>
          <w:spacing w:val="-3"/>
          <w:sz w:val="20"/>
        </w:rPr>
        <w:t xml:space="preserve"> the timeframe that has passed since the work stoppage, necessary time to resume or re-create any previously completed tasks due to damaged or missing equipment </w:t>
      </w:r>
      <w:r w:rsidRPr="002C4831">
        <w:rPr>
          <w:rFonts w:asciiTheme="minorHAnsi" w:hAnsiTheme="minorHAnsi" w:cstheme="minorHAnsi"/>
          <w:spacing w:val="-3"/>
          <w:sz w:val="20"/>
        </w:rPr>
        <w:lastRenderedPageBreak/>
        <w:t>and any associated time periods for shipment and/or manufacture of equipment.</w:t>
      </w:r>
    </w:p>
    <w:bookmarkEnd w:id="7"/>
    <w:p w14:paraId="326E65C8" w14:textId="77777777" w:rsidR="002C4831" w:rsidRPr="002C4831" w:rsidRDefault="002C4831" w:rsidP="002C4831">
      <w:pPr>
        <w:rPr>
          <w:rFonts w:asciiTheme="minorHAnsi" w:eastAsia="Rockwell" w:hAnsiTheme="minorHAnsi" w:cstheme="minorHAnsi"/>
          <w:b/>
          <w:sz w:val="20"/>
        </w:rPr>
      </w:pPr>
    </w:p>
    <w:p w14:paraId="50438944" w14:textId="39A59ADF"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1</w:t>
      </w:r>
      <w:r w:rsidR="00291E46">
        <w:rPr>
          <w:rFonts w:asciiTheme="minorHAnsi" w:eastAsia="Rockwell" w:hAnsiTheme="minorHAnsi" w:cstheme="minorHAnsi"/>
          <w:b/>
          <w:sz w:val="20"/>
        </w:rPr>
        <w:t>5</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GENERAL PROVISIONS</w:t>
      </w:r>
    </w:p>
    <w:p w14:paraId="49F5C6DA"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74DA682B" w14:textId="77777777" w:rsidR="002C4831" w:rsidRPr="002C4831" w:rsidRDefault="002C4831" w:rsidP="002C4831">
      <w:pPr>
        <w:widowControl/>
        <w:numPr>
          <w:ilvl w:val="3"/>
          <w:numId w:val="137"/>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b/>
          <w:sz w:val="20"/>
        </w:rPr>
        <w:t>No Third-Party Beneficiaries</w:t>
      </w:r>
      <w:r w:rsidRPr="002C4831">
        <w:rPr>
          <w:rFonts w:asciiTheme="minorHAnsi" w:hAnsiTheme="minorHAnsi" w:cstheme="minorHAnsi"/>
          <w:sz w:val="20"/>
        </w:rPr>
        <w:t>.  The parties do not intend to confer any benefit hereunder on any person, firm, or entity other than the parties hereto.</w:t>
      </w:r>
    </w:p>
    <w:p w14:paraId="79DB24B1" w14:textId="77777777" w:rsidR="002C4831" w:rsidRPr="002C4831" w:rsidRDefault="002C4831" w:rsidP="002C4831">
      <w:pPr>
        <w:tabs>
          <w:tab w:val="left" w:pos="540"/>
          <w:tab w:val="left" w:pos="1260"/>
          <w:tab w:val="left" w:pos="1980"/>
          <w:tab w:val="left" w:pos="2880"/>
        </w:tabs>
        <w:ind w:left="540" w:hanging="540"/>
        <w:rPr>
          <w:rFonts w:asciiTheme="minorHAnsi" w:eastAsia="Rockwell" w:hAnsiTheme="minorHAnsi" w:cstheme="minorHAnsi"/>
          <w:sz w:val="20"/>
        </w:rPr>
      </w:pPr>
    </w:p>
    <w:p w14:paraId="671B89DE" w14:textId="77777777" w:rsidR="002C4831" w:rsidRPr="002C4831" w:rsidRDefault="002C4831" w:rsidP="002C4831">
      <w:pPr>
        <w:widowControl/>
        <w:numPr>
          <w:ilvl w:val="3"/>
          <w:numId w:val="137"/>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b/>
          <w:sz w:val="20"/>
        </w:rPr>
        <w:t>Extensions of Time</w:t>
      </w:r>
      <w:r w:rsidRPr="002C4831">
        <w:rPr>
          <w:rFonts w:asciiTheme="minorHAnsi" w:hAnsiTheme="minorHAnsi" w:cstheme="minorHAnsi"/>
          <w:sz w:val="20"/>
        </w:rPr>
        <w:t>.  No extension of time for performance of any Contractor obligations or acts shall be deemed an extension of time for performance of any other obligations or acts.</w:t>
      </w:r>
    </w:p>
    <w:p w14:paraId="2684F553" w14:textId="77777777" w:rsidR="002C4831" w:rsidRPr="002C4831" w:rsidRDefault="002C4831" w:rsidP="002C4831">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sz w:val="20"/>
        </w:rPr>
      </w:pPr>
    </w:p>
    <w:p w14:paraId="55C4254D" w14:textId="77777777" w:rsidR="002C4831" w:rsidRPr="002C4831" w:rsidRDefault="002C4831" w:rsidP="002C4831">
      <w:pPr>
        <w:widowControl/>
        <w:numPr>
          <w:ilvl w:val="3"/>
          <w:numId w:val="137"/>
        </w:num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b/>
          <w:sz w:val="20"/>
        </w:rPr>
        <w:t>Time of Essence.</w:t>
      </w:r>
      <w:r w:rsidRPr="002C4831">
        <w:rPr>
          <w:rFonts w:asciiTheme="minorHAnsi" w:hAnsiTheme="minorHAnsi" w:cstheme="minorHAnsi"/>
          <w:sz w:val="20"/>
        </w:rPr>
        <w:t xml:space="preserve">  Time is of the essence in Contractor’s performance of this Agreement. </w:t>
      </w:r>
    </w:p>
    <w:p w14:paraId="60D7E4FF" w14:textId="77777777" w:rsidR="002C4831" w:rsidRPr="002C4831" w:rsidRDefault="002C4831" w:rsidP="002C4831">
      <w:pPr>
        <w:tabs>
          <w:tab w:val="left" w:pos="540"/>
          <w:tab w:val="left" w:pos="1260"/>
          <w:tab w:val="left" w:pos="1980"/>
          <w:tab w:val="left" w:pos="2880"/>
        </w:tabs>
        <w:autoSpaceDE w:val="0"/>
        <w:autoSpaceDN w:val="0"/>
        <w:adjustRightInd w:val="0"/>
        <w:ind w:left="540"/>
        <w:contextualSpacing/>
        <w:jc w:val="both"/>
        <w:rPr>
          <w:rFonts w:asciiTheme="minorHAnsi" w:hAnsiTheme="minorHAnsi" w:cstheme="minorHAnsi"/>
          <w:sz w:val="20"/>
        </w:rPr>
      </w:pPr>
    </w:p>
    <w:p w14:paraId="5578E54D" w14:textId="77777777" w:rsidR="002C4831" w:rsidRPr="002C4831" w:rsidRDefault="002C4831" w:rsidP="002C4831">
      <w:pPr>
        <w:pStyle w:val="ListParagraph"/>
        <w:numPr>
          <w:ilvl w:val="0"/>
          <w:numId w:val="137"/>
        </w:numPr>
        <w:tabs>
          <w:tab w:val="clear" w:pos="720"/>
          <w:tab w:val="num" w:pos="540"/>
          <w:tab w:val="left" w:pos="1260"/>
          <w:tab w:val="left" w:pos="1980"/>
          <w:tab w:val="left" w:pos="2880"/>
        </w:tabs>
        <w:autoSpaceDE w:val="0"/>
        <w:autoSpaceDN w:val="0"/>
        <w:adjustRightInd w:val="0"/>
        <w:ind w:left="540" w:hanging="540"/>
        <w:jc w:val="both"/>
        <w:rPr>
          <w:rFonts w:asciiTheme="minorHAnsi" w:hAnsiTheme="minorHAnsi" w:cstheme="minorHAnsi"/>
          <w:sz w:val="20"/>
        </w:rPr>
      </w:pPr>
      <w:r w:rsidRPr="002C4831">
        <w:rPr>
          <w:rFonts w:asciiTheme="minorHAnsi" w:hAnsiTheme="minorHAnsi" w:cstheme="minorHAnsi"/>
          <w:b/>
          <w:sz w:val="20"/>
        </w:rPr>
        <w:t>Time Periods</w:t>
      </w:r>
      <w:r w:rsidRPr="002C4831">
        <w:rPr>
          <w:rFonts w:asciiTheme="minorHAnsi" w:hAnsiTheme="minorHAnsi" w:cstheme="minorHAnsi"/>
          <w:sz w:val="20"/>
        </w:rPr>
        <w:t xml:space="preserve">.  A “business day” is a business working day of KCATA administrative personnel which are days other than a Saturday, Sunday or legal holidays observed by the KCATA for administrative personnel.  If the </w:t>
      </w:r>
      <w:proofErr w:type="gramStart"/>
      <w:r w:rsidRPr="002C4831">
        <w:rPr>
          <w:rFonts w:asciiTheme="minorHAnsi" w:hAnsiTheme="minorHAnsi" w:cstheme="minorHAnsi"/>
          <w:sz w:val="20"/>
        </w:rPr>
        <w:t>time period</w:t>
      </w:r>
      <w:proofErr w:type="gramEnd"/>
      <w:r w:rsidRPr="002C4831">
        <w:rPr>
          <w:rFonts w:asciiTheme="minorHAnsi" w:hAnsiTheme="minorHAnsi" w:cstheme="minorHAnsi"/>
          <w:sz w:val="20"/>
        </w:rPr>
        <w:t xml:space="preserve"> by which any right or election provided under this Contract must be exercised, or by which any act required hereunder must be performed, expires on a day which is not a business day, then such </w:t>
      </w:r>
      <w:proofErr w:type="gramStart"/>
      <w:r w:rsidRPr="002C4831">
        <w:rPr>
          <w:rFonts w:asciiTheme="minorHAnsi" w:hAnsiTheme="minorHAnsi" w:cstheme="minorHAnsi"/>
          <w:sz w:val="20"/>
        </w:rPr>
        <w:t>time period</w:t>
      </w:r>
      <w:proofErr w:type="gramEnd"/>
      <w:r w:rsidRPr="002C4831">
        <w:rPr>
          <w:rFonts w:asciiTheme="minorHAnsi" w:hAnsiTheme="minorHAnsi" w:cstheme="minorHAnsi"/>
          <w:sz w:val="20"/>
        </w:rPr>
        <w:t xml:space="preserve"> shall be automatically extended through the close of business on the next regularly scheduled business day.</w:t>
      </w:r>
    </w:p>
    <w:p w14:paraId="1A018C92"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487A8F76"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E.</w:t>
      </w:r>
      <w:r w:rsidRPr="002C4831">
        <w:rPr>
          <w:rFonts w:asciiTheme="minorHAnsi" w:hAnsiTheme="minorHAnsi" w:cstheme="minorHAnsi"/>
          <w:b/>
          <w:sz w:val="20"/>
        </w:rPr>
        <w:t xml:space="preserve"> </w:t>
      </w:r>
      <w:r w:rsidRPr="002C4831">
        <w:rPr>
          <w:rFonts w:asciiTheme="minorHAnsi" w:hAnsiTheme="minorHAnsi" w:cstheme="minorHAnsi"/>
          <w:b/>
          <w:sz w:val="20"/>
        </w:rPr>
        <w:tab/>
        <w:t>Binding Effect</w:t>
      </w:r>
      <w:r w:rsidRPr="002C4831">
        <w:rPr>
          <w:rFonts w:asciiTheme="minorHAnsi" w:hAnsiTheme="minorHAnsi" w:cstheme="minorHAnsi"/>
          <w:sz w:val="20"/>
        </w:rPr>
        <w:t>.  This Contract shall bind and inure to the benefit of the legal representatives, successors and permitted assigns of the parties.</w:t>
      </w:r>
    </w:p>
    <w:p w14:paraId="20DE7437"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111D2D5D"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F.</w:t>
      </w:r>
      <w:r w:rsidRPr="002C4831">
        <w:rPr>
          <w:rFonts w:asciiTheme="minorHAnsi" w:hAnsiTheme="minorHAnsi" w:cstheme="minorHAnsi"/>
          <w:b/>
          <w:sz w:val="20"/>
        </w:rPr>
        <w:tab/>
        <w:t>Counterparts</w:t>
      </w:r>
      <w:r w:rsidRPr="002C4831">
        <w:rPr>
          <w:rFonts w:asciiTheme="minorHAnsi" w:hAnsiTheme="minorHAnsi" w:cstheme="minorHAnsi"/>
          <w:sz w:val="20"/>
        </w:rPr>
        <w:t>.  This Contract may be executed at different times and in two or more counterparts and all counterparts so executed shall for all purposes constitute one contract, binding on all the parties hereto, notwithstanding that all parties shall not have executed the same counterpart.  And, in proving this Contract, it shall not be necessary to produce or account for more than one such counterpart executed by the party against whom enforcement is sought.</w:t>
      </w:r>
    </w:p>
    <w:p w14:paraId="2761F1EC" w14:textId="77777777" w:rsidR="002C4831" w:rsidRPr="002C4831" w:rsidRDefault="002C4831" w:rsidP="002C4831">
      <w:pPr>
        <w:tabs>
          <w:tab w:val="left" w:pos="540"/>
          <w:tab w:val="left" w:pos="1260"/>
          <w:tab w:val="left" w:pos="1980"/>
          <w:tab w:val="left" w:pos="2880"/>
        </w:tabs>
        <w:ind w:left="540" w:hanging="540"/>
        <w:contextualSpacing/>
        <w:rPr>
          <w:rFonts w:asciiTheme="minorHAnsi" w:hAnsiTheme="minorHAnsi" w:cstheme="minorHAnsi"/>
          <w:sz w:val="20"/>
        </w:rPr>
      </w:pPr>
    </w:p>
    <w:p w14:paraId="738AB9DB"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G.</w:t>
      </w:r>
      <w:r w:rsidRPr="002C4831">
        <w:rPr>
          <w:rFonts w:asciiTheme="minorHAnsi" w:hAnsiTheme="minorHAnsi" w:cstheme="minorHAnsi"/>
          <w:b/>
          <w:sz w:val="20"/>
        </w:rPr>
        <w:tab/>
        <w:t>Interpretation; Update of Citations</w:t>
      </w:r>
      <w:r w:rsidRPr="002C4831">
        <w:rPr>
          <w:rFonts w:asciiTheme="minorHAnsi" w:hAnsiTheme="minorHAnsi" w:cstheme="minorHAnsi"/>
          <w:sz w:val="20"/>
        </w:rPr>
        <w:t>.  Unless otherwise specified herein, (a) the singular includes the plural and the plural the singular; (b) words importing any gender include the other genders; and (c) references to persons or parties include their permitted successors and assigns. The parties recognize and agree that many of the laws, regulations, policies, procedures, and directives stated as governing the Contractor’s performance of its work or services, or the supplying of products, equipment, or materials, pursuant to this Contract are subject to updating, amendment or replacement. Therefore, all such references in this Contract are agreed by the parties to be deemed to refer to the then current updated, amended or replacement form of such laws, regulations, policies, procedures, and directives in effect at the applicable time during the term of this Contract and the same are hereby incorporated into this Contract by this reference.</w:t>
      </w:r>
    </w:p>
    <w:p w14:paraId="2C08FF92"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70414500"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b/>
          <w:sz w:val="20"/>
        </w:rPr>
        <w:t xml:space="preserve"> </w:t>
      </w:r>
      <w:r w:rsidRPr="002C4831">
        <w:rPr>
          <w:rFonts w:asciiTheme="minorHAnsi" w:hAnsiTheme="minorHAnsi" w:cstheme="minorHAnsi"/>
          <w:sz w:val="20"/>
        </w:rPr>
        <w:t>H.</w:t>
      </w:r>
      <w:r w:rsidRPr="002C4831">
        <w:rPr>
          <w:rFonts w:asciiTheme="minorHAnsi" w:hAnsiTheme="minorHAnsi" w:cstheme="minorHAnsi"/>
          <w:b/>
          <w:sz w:val="20"/>
        </w:rPr>
        <w:tab/>
        <w:t>When Effective</w:t>
      </w:r>
      <w:r w:rsidRPr="002C4831">
        <w:rPr>
          <w:rFonts w:asciiTheme="minorHAnsi" w:hAnsiTheme="minorHAnsi" w:cstheme="minorHAnsi"/>
          <w:sz w:val="20"/>
        </w:rPr>
        <w:t>.  Notwithstanding any provision contained in this Contract to the contrary, this Contract shall become effective only after the execution and delivery of this Contract by each of the parties hereto and no course of conduct, oral contract or written memoranda shall bind the parties hereto with respect to the subject matter hereof except this Contract.</w:t>
      </w:r>
    </w:p>
    <w:p w14:paraId="1300FD59"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28040BFC"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I.</w:t>
      </w:r>
      <w:r w:rsidRPr="002C4831">
        <w:rPr>
          <w:rFonts w:asciiTheme="minorHAnsi" w:hAnsiTheme="minorHAnsi" w:cstheme="minorHAnsi"/>
          <w:b/>
          <w:sz w:val="20"/>
        </w:rPr>
        <w:tab/>
        <w:t>Further Actions; Reasonableness and Cooperation by Parties; Time for Certain Actions</w:t>
      </w:r>
      <w:r w:rsidRPr="002C4831">
        <w:rPr>
          <w:rFonts w:asciiTheme="minorHAnsi" w:hAnsiTheme="minorHAnsi" w:cstheme="minorHAnsi"/>
          <w:sz w:val="20"/>
        </w:rPr>
        <w:t xml:space="preserve">.  Each party agrees to take such further actions and to execute such additional documents or instruments as may be reasonably requested by the other party to carry out the purpose and intent of this Contract.  Except where expressly stated to be in a party’s sole discretion, or where it is stated that a party has the ability to act in its sole judgment or for its own uses or purposes, wherever it is provided or contemplated in this Contract that a party must give its consent or approval to actions or inactions by the other party or a third party in connection with the transactions contemplated hereby, such consent or approval will not be unreasonably withheld or delayed.  If no </w:t>
      </w:r>
      <w:proofErr w:type="gramStart"/>
      <w:r w:rsidRPr="002C4831">
        <w:rPr>
          <w:rFonts w:asciiTheme="minorHAnsi" w:hAnsiTheme="minorHAnsi" w:cstheme="minorHAnsi"/>
          <w:sz w:val="20"/>
        </w:rPr>
        <w:t>time period</w:t>
      </w:r>
      <w:proofErr w:type="gramEnd"/>
      <w:r w:rsidRPr="002C4831">
        <w:rPr>
          <w:rFonts w:asciiTheme="minorHAnsi" w:hAnsiTheme="minorHAnsi" w:cstheme="minorHAnsi"/>
          <w:sz w:val="20"/>
        </w:rPr>
        <w:t xml:space="preserve"> is set hereunder for a party to approve or consent to an action or inaction by the other party or a third party such approval shall be given or affirmatively withheld in writing within ten (10) business days after it is requested in writing, or it shall be deemed given.</w:t>
      </w:r>
    </w:p>
    <w:p w14:paraId="3E4C956B"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1B0CFFAB"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J.</w:t>
      </w:r>
      <w:r w:rsidRPr="002C4831">
        <w:rPr>
          <w:rFonts w:asciiTheme="minorHAnsi" w:hAnsiTheme="minorHAnsi" w:cstheme="minorHAnsi"/>
          <w:b/>
          <w:sz w:val="20"/>
        </w:rPr>
        <w:tab/>
        <w:t>Survival.</w:t>
      </w:r>
      <w:r w:rsidRPr="002C4831">
        <w:rPr>
          <w:rFonts w:asciiTheme="minorHAnsi" w:hAnsiTheme="minorHAnsi" w:cstheme="minorHAnsi"/>
          <w:sz w:val="20"/>
        </w:rPr>
        <w:t xml:space="preserve">  In addition to any provisions expressly stated to survive termination of this Contract, all provisions which by their terms provide for or contemplate obligations or duties of a party which are to extend beyond such termination (and the corresponding rights of the other party to enforce or receive the benefit thereof) shall survive </w:t>
      </w:r>
      <w:r w:rsidRPr="002C4831">
        <w:rPr>
          <w:rFonts w:asciiTheme="minorHAnsi" w:hAnsiTheme="minorHAnsi" w:cstheme="minorHAnsi"/>
          <w:sz w:val="20"/>
        </w:rPr>
        <w:lastRenderedPageBreak/>
        <w:t>such termination.</w:t>
      </w:r>
    </w:p>
    <w:p w14:paraId="5CB8F5C5"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b/>
          <w:sz w:val="20"/>
        </w:rPr>
      </w:pPr>
    </w:p>
    <w:p w14:paraId="3EB97EAD"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r w:rsidRPr="002C4831">
        <w:rPr>
          <w:rFonts w:asciiTheme="minorHAnsi" w:hAnsiTheme="minorHAnsi" w:cstheme="minorHAnsi"/>
          <w:sz w:val="20"/>
        </w:rPr>
        <w:t>K.</w:t>
      </w:r>
      <w:r w:rsidRPr="002C4831">
        <w:rPr>
          <w:rFonts w:asciiTheme="minorHAnsi" w:hAnsiTheme="minorHAnsi" w:cstheme="minorHAnsi"/>
          <w:sz w:val="20"/>
        </w:rPr>
        <w:tab/>
      </w:r>
      <w:r w:rsidRPr="002C4831">
        <w:rPr>
          <w:rFonts w:asciiTheme="minorHAnsi" w:hAnsiTheme="minorHAnsi" w:cstheme="minorHAnsi"/>
          <w:b/>
          <w:sz w:val="20"/>
        </w:rPr>
        <w:t>Authority of Signatories.</w:t>
      </w:r>
      <w:r w:rsidRPr="002C4831">
        <w:rPr>
          <w:rFonts w:asciiTheme="minorHAnsi" w:hAnsiTheme="minorHAnsi" w:cstheme="minorHAnsi"/>
          <w:sz w:val="20"/>
        </w:rPr>
        <w:t xml:space="preserve">  Any person executing this Contract in a representative capacity represents and warrants that such person has the authority to do so and, upon request, will furnish proof of such authority in customary form.</w:t>
      </w:r>
    </w:p>
    <w:p w14:paraId="6D3D9334" w14:textId="77777777" w:rsidR="002C4831" w:rsidRPr="002C4831" w:rsidRDefault="002C4831" w:rsidP="002C4831">
      <w:pPr>
        <w:tabs>
          <w:tab w:val="left" w:pos="540"/>
          <w:tab w:val="left" w:pos="1260"/>
          <w:tab w:val="left" w:pos="1980"/>
          <w:tab w:val="left" w:pos="2880"/>
        </w:tabs>
        <w:autoSpaceDE w:val="0"/>
        <w:autoSpaceDN w:val="0"/>
        <w:adjustRightInd w:val="0"/>
        <w:ind w:left="540" w:hanging="540"/>
        <w:contextualSpacing/>
        <w:jc w:val="both"/>
        <w:rPr>
          <w:rFonts w:asciiTheme="minorHAnsi" w:hAnsiTheme="minorHAnsi" w:cstheme="minorHAnsi"/>
          <w:sz w:val="20"/>
        </w:rPr>
      </w:pPr>
    </w:p>
    <w:p w14:paraId="6E45225B" w14:textId="4E1F69FB" w:rsidR="002C4831" w:rsidRPr="002C4831" w:rsidRDefault="002C4831" w:rsidP="002C4831">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hAnsiTheme="minorHAnsi" w:cstheme="minorHAnsi"/>
          <w:sz w:val="20"/>
        </w:rPr>
        <w:t>L.</w:t>
      </w:r>
      <w:r w:rsidRPr="002C4831">
        <w:rPr>
          <w:rFonts w:asciiTheme="minorHAnsi" w:hAnsiTheme="minorHAnsi" w:cstheme="minorHAnsi"/>
          <w:sz w:val="20"/>
        </w:rPr>
        <w:tab/>
      </w:r>
      <w:bookmarkStart w:id="8" w:name="_Hlk55837558"/>
      <w:r w:rsidRPr="002C4831">
        <w:rPr>
          <w:rFonts w:asciiTheme="minorHAnsi" w:hAnsiTheme="minorHAnsi" w:cstheme="minorHAnsi"/>
          <w:b/>
          <w:bCs/>
          <w:sz w:val="20"/>
        </w:rPr>
        <w:t xml:space="preserve">Notice of Legal Matters.  </w:t>
      </w:r>
      <w:r w:rsidRPr="002C4831">
        <w:rPr>
          <w:rFonts w:asciiTheme="minorHAnsi" w:eastAsia="Rockwell" w:hAnsiTheme="minorHAnsi" w:cstheme="minorHAnsi"/>
          <w:spacing w:val="-3"/>
          <w:sz w:val="20"/>
        </w:rPr>
        <w:t>If this project is federally funded and is expected to equal or exceed $25,000,  KCATA agrees to notify the FTA Chief Counsel or FTA Regional VII legal counsel of a current or prospective legal matter that may affect the Federal government.   Contractor agrees this affirmative notification provision will apply to sub</w:t>
      </w:r>
      <w:r w:rsidR="007143ED">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s and suppliers and is to be included in all agreements at all tiers.   Failure to include this notice may be deemed a material breach of contract.  </w:t>
      </w:r>
    </w:p>
    <w:bookmarkEnd w:id="8"/>
    <w:p w14:paraId="4D745C5C" w14:textId="77777777" w:rsidR="00121DD7" w:rsidRDefault="00121DD7" w:rsidP="002C4831">
      <w:pPr>
        <w:tabs>
          <w:tab w:val="left" w:pos="540"/>
          <w:tab w:val="left" w:pos="1260"/>
          <w:tab w:val="left" w:pos="1980"/>
          <w:tab w:val="left" w:pos="2880"/>
        </w:tabs>
        <w:jc w:val="both"/>
        <w:rPr>
          <w:rFonts w:asciiTheme="minorHAnsi" w:eastAsia="Rockwell" w:hAnsiTheme="minorHAnsi" w:cstheme="minorHAnsi"/>
          <w:b/>
          <w:sz w:val="20"/>
        </w:rPr>
      </w:pPr>
    </w:p>
    <w:p w14:paraId="0E9ECAC5" w14:textId="44FA18CC"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1</w:t>
      </w:r>
      <w:r w:rsidR="00291E46">
        <w:rPr>
          <w:rFonts w:asciiTheme="minorHAnsi" w:eastAsia="Rockwell" w:hAnsiTheme="minorHAnsi" w:cstheme="minorHAnsi"/>
          <w:b/>
          <w:sz w:val="20"/>
        </w:rPr>
        <w:t>6</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GOVERNING LAW; CHOICE OF JUDICIAL FORUM</w:t>
      </w:r>
    </w:p>
    <w:p w14:paraId="7CD5A454"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2B0E36A2" w14:textId="77777777"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z w:val="20"/>
        </w:rPr>
      </w:pPr>
      <w:r w:rsidRPr="002C4831">
        <w:rPr>
          <w:rFonts w:asciiTheme="minorHAnsi" w:eastAsia="Rockwell" w:hAnsiTheme="minorHAnsi" w:cstheme="minorHAnsi"/>
          <w:sz w:val="20"/>
        </w:rPr>
        <w:t>This Contract shall be deemed to have been made in, and be construed in accordance with, the laws of the State of Missouri.  Any action of law, suit in equity, or other judicial proceeding to enforce or construe this Contract, respecting its alleged breach, shall be instituted only in the Circuit Court of Jackson County, Missouri.</w:t>
      </w:r>
    </w:p>
    <w:p w14:paraId="5B52B21A"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0E8773B4" w14:textId="691181CC" w:rsidR="002C4831" w:rsidRPr="002C4831" w:rsidRDefault="00291E46"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17</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HEADINGS</w:t>
      </w:r>
    </w:p>
    <w:p w14:paraId="7D6E7536"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11939AFF" w14:textId="77777777"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bookmarkStart w:id="9" w:name="_Hlk98429121"/>
      <w:r w:rsidRPr="002C4831">
        <w:rPr>
          <w:rFonts w:asciiTheme="minorHAnsi" w:eastAsia="Rockwell" w:hAnsiTheme="minorHAnsi" w:cstheme="minorHAnsi"/>
          <w:spacing w:val="-3"/>
          <w:sz w:val="20"/>
        </w:rPr>
        <w:t>The headings included in this Contract are inserted only as a matter of convenience and for reference, and in no way define, limit, or describe the scope of intent of any provision, and shall not be construed to affect, in any manner, the terms and provisions hereof of the interpretation or construction thereof.</w:t>
      </w:r>
    </w:p>
    <w:bookmarkEnd w:id="9"/>
    <w:p w14:paraId="66ADDE35"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37329296" w14:textId="19EAB4E1" w:rsidR="002C4831" w:rsidRPr="002C4831" w:rsidRDefault="00121DD7"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1</w:t>
      </w:r>
      <w:r w:rsidR="00291E46">
        <w:rPr>
          <w:rFonts w:asciiTheme="minorHAnsi" w:eastAsia="Rockwell" w:hAnsiTheme="minorHAnsi" w:cstheme="minorHAnsi"/>
          <w:b/>
          <w:sz w:val="20"/>
        </w:rPr>
        <w:t>8</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INDEPENDENT CONTRACTOR</w:t>
      </w:r>
    </w:p>
    <w:p w14:paraId="2A2E5D95"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4FC8F5D8" w14:textId="2810D251" w:rsidR="002C4831" w:rsidRPr="002C4831" w:rsidRDefault="002C4831" w:rsidP="002C4831">
      <w:pPr>
        <w:widowControl/>
        <w:numPr>
          <w:ilvl w:val="0"/>
          <w:numId w:val="34"/>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parties agree that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is an independent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under this Contract.  Under no circumstance shall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be considered an agent, employee, or representative of KCATA and KCATA shall not be liable for any claims, losses, damages, or liabilities of any kind resulting from any action taken or failed to be taken by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w:t>
      </w:r>
    </w:p>
    <w:p w14:paraId="6B8C3BB4" w14:textId="77777777" w:rsidR="002C4831" w:rsidRPr="002C4831" w:rsidRDefault="002C4831" w:rsidP="002C4831">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7DDB593B" w14:textId="35DE1A0D" w:rsidR="002C4831" w:rsidRPr="002C4831" w:rsidRDefault="002C4831" w:rsidP="002C4831">
      <w:pPr>
        <w:widowControl/>
        <w:numPr>
          <w:ilvl w:val="0"/>
          <w:numId w:val="34"/>
        </w:numPr>
        <w:tabs>
          <w:tab w:val="left" w:pos="-720"/>
          <w:tab w:val="left" w:pos="0"/>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furnish adequate supervision, labor, materials, supplies, security, financial resources, and equipment necessary to perform all the services contemplated under this Contract in an orderly, timely, and efficient manner.</w:t>
      </w:r>
    </w:p>
    <w:p w14:paraId="62FB1B8D" w14:textId="77777777" w:rsidR="002C4831" w:rsidRPr="002C4831" w:rsidRDefault="002C4831" w:rsidP="002C4831">
      <w:pPr>
        <w:tabs>
          <w:tab w:val="left" w:pos="-720"/>
          <w:tab w:val="left" w:pos="0"/>
          <w:tab w:val="left" w:pos="540"/>
          <w:tab w:val="left" w:pos="1260"/>
          <w:tab w:val="left" w:pos="1980"/>
          <w:tab w:val="left" w:pos="2880"/>
        </w:tabs>
        <w:suppressAutoHyphens/>
        <w:ind w:left="360"/>
        <w:jc w:val="both"/>
        <w:rPr>
          <w:rFonts w:asciiTheme="minorHAnsi" w:eastAsia="Rockwell" w:hAnsiTheme="minorHAnsi" w:cstheme="minorHAnsi"/>
          <w:spacing w:val="-3"/>
          <w:sz w:val="20"/>
        </w:rPr>
      </w:pPr>
    </w:p>
    <w:p w14:paraId="565CD872" w14:textId="6BEC13E9" w:rsidR="002C4831" w:rsidRPr="002C4831" w:rsidRDefault="00291E46" w:rsidP="002C4831">
      <w:pPr>
        <w:tabs>
          <w:tab w:val="left" w:pos="-720"/>
          <w:tab w:val="left" w:pos="540"/>
          <w:tab w:val="left" w:pos="1260"/>
          <w:tab w:val="left" w:pos="1980"/>
          <w:tab w:val="left" w:pos="2880"/>
        </w:tabs>
        <w:suppressAutoHyphens/>
        <w:jc w:val="both"/>
        <w:rPr>
          <w:rFonts w:asciiTheme="minorHAnsi" w:eastAsia="Rockwell" w:hAnsiTheme="minorHAnsi" w:cstheme="minorHAnsi"/>
          <w:b/>
          <w:i/>
          <w:iCs/>
          <w:color w:val="C00000"/>
          <w:spacing w:val="-3"/>
          <w:sz w:val="20"/>
        </w:rPr>
      </w:pPr>
      <w:r>
        <w:rPr>
          <w:rFonts w:asciiTheme="minorHAnsi" w:eastAsia="Rockwell" w:hAnsiTheme="minorHAnsi" w:cstheme="minorHAnsi"/>
          <w:b/>
          <w:spacing w:val="-3"/>
          <w:sz w:val="20"/>
        </w:rPr>
        <w:t>19</w:t>
      </w:r>
      <w:r w:rsidR="002C4831" w:rsidRPr="002C4831">
        <w:rPr>
          <w:rFonts w:asciiTheme="minorHAnsi" w:eastAsia="Rockwell" w:hAnsiTheme="minorHAnsi" w:cstheme="minorHAnsi"/>
          <w:b/>
          <w:spacing w:val="-3"/>
          <w:sz w:val="20"/>
        </w:rPr>
        <w:t>.</w:t>
      </w:r>
      <w:r w:rsidR="002C4831" w:rsidRPr="002C4831">
        <w:rPr>
          <w:rFonts w:asciiTheme="minorHAnsi" w:eastAsia="Rockwell" w:hAnsiTheme="minorHAnsi" w:cstheme="minorHAnsi"/>
          <w:b/>
          <w:spacing w:val="-3"/>
          <w:sz w:val="20"/>
        </w:rPr>
        <w:tab/>
      </w:r>
      <w:r w:rsidR="002C4831" w:rsidRPr="00121DD7">
        <w:rPr>
          <w:rFonts w:asciiTheme="minorHAnsi" w:eastAsia="Rockwell" w:hAnsiTheme="minorHAnsi" w:cstheme="minorHAnsi"/>
          <w:b/>
          <w:spacing w:val="-3"/>
          <w:sz w:val="20"/>
        </w:rPr>
        <w:t xml:space="preserve">INSPECTION OF SERVICES </w:t>
      </w:r>
    </w:p>
    <w:p w14:paraId="42E880A7" w14:textId="77777777" w:rsidR="002C4831" w:rsidRPr="002C4831" w:rsidRDefault="002C4831" w:rsidP="002C4831">
      <w:pPr>
        <w:tabs>
          <w:tab w:val="left" w:pos="-720"/>
          <w:tab w:val="left" w:pos="540"/>
          <w:tab w:val="left" w:pos="1260"/>
          <w:tab w:val="left" w:pos="1980"/>
          <w:tab w:val="left" w:pos="2880"/>
        </w:tabs>
        <w:suppressAutoHyphens/>
        <w:jc w:val="both"/>
        <w:rPr>
          <w:rFonts w:asciiTheme="minorHAnsi" w:eastAsia="Rockwell" w:hAnsiTheme="minorHAnsi" w:cstheme="minorHAnsi"/>
          <w:b/>
          <w:spacing w:val="-3"/>
          <w:sz w:val="20"/>
        </w:rPr>
      </w:pPr>
    </w:p>
    <w:p w14:paraId="6C9C6E71" w14:textId="49960C0F" w:rsidR="002C4831" w:rsidRPr="002C4831" w:rsidRDefault="002C4831" w:rsidP="002C4831">
      <w:pPr>
        <w:widowControl/>
        <w:numPr>
          <w:ilvl w:val="0"/>
          <w:numId w:val="35"/>
        </w:num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shall provide and maintain an inspection system acceptable to the Authority covering the services provided in the performance of the Contract. “Services” as used in this clause, includes services performed, quality of the work, and materials furnished or used in the performance of services.</w:t>
      </w:r>
    </w:p>
    <w:p w14:paraId="4845D4D8" w14:textId="77777777" w:rsidR="002C4831" w:rsidRPr="002C4831" w:rsidRDefault="002C4831" w:rsidP="002C4831">
      <w:pPr>
        <w:tabs>
          <w:tab w:val="left" w:pos="540"/>
          <w:tab w:val="left" w:pos="1260"/>
          <w:tab w:val="left" w:pos="1980"/>
          <w:tab w:val="left" w:pos="2880"/>
          <w:tab w:val="left" w:pos="3855"/>
        </w:tabs>
        <w:ind w:left="540" w:hanging="540"/>
        <w:contextualSpacing/>
        <w:jc w:val="both"/>
        <w:rPr>
          <w:rFonts w:asciiTheme="minorHAnsi" w:hAnsiTheme="minorHAnsi" w:cstheme="minorHAnsi"/>
          <w:sz w:val="20"/>
        </w:rPr>
      </w:pPr>
      <w:r w:rsidRPr="002C4831">
        <w:rPr>
          <w:rFonts w:asciiTheme="minorHAnsi" w:hAnsiTheme="minorHAnsi" w:cstheme="minorHAnsi"/>
          <w:sz w:val="20"/>
        </w:rPr>
        <w:tab/>
      </w:r>
    </w:p>
    <w:p w14:paraId="3A033C9C" w14:textId="78E8CF84" w:rsidR="002C4831" w:rsidRPr="002C4831" w:rsidRDefault="002C4831" w:rsidP="002C4831">
      <w:pPr>
        <w:widowControl/>
        <w:numPr>
          <w:ilvl w:val="0"/>
          <w:numId w:val="35"/>
        </w:num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shall provide and maintain an inspection system acceptable to the Authority covering the project. Complete records of all inspection work performed by the </w:t>
      </w:r>
      <w:r w:rsidR="00D5418E">
        <w:rPr>
          <w:rFonts w:asciiTheme="minorHAnsi" w:hAnsiTheme="minorHAnsi" w:cstheme="minorHAnsi"/>
          <w:sz w:val="20"/>
        </w:rPr>
        <w:t>Consultant</w:t>
      </w:r>
      <w:r w:rsidRPr="002C4831">
        <w:rPr>
          <w:rFonts w:asciiTheme="minorHAnsi" w:hAnsiTheme="minorHAnsi" w:cstheme="minorHAnsi"/>
          <w:sz w:val="20"/>
        </w:rPr>
        <w:t xml:space="preserve"> shall be maintained and made available to the Authority during contract performance and for as long afterwards as the Contract requires.</w:t>
      </w:r>
    </w:p>
    <w:p w14:paraId="2938F3DB" w14:textId="77777777"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p>
    <w:p w14:paraId="08EFE178" w14:textId="77777777" w:rsidR="002C4831" w:rsidRPr="002C4831" w:rsidRDefault="002C4831" w:rsidP="002C4831">
      <w:pPr>
        <w:widowControl/>
        <w:numPr>
          <w:ilvl w:val="0"/>
          <w:numId w:val="35"/>
        </w:num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The Authority has the right to inspect and test all services called for by this Contract to the extent practicable at all times and places during the term of the Contract. The Authority shall perform inspection and tests in a manner that will not unduly delay the work.</w:t>
      </w:r>
    </w:p>
    <w:p w14:paraId="75A961F4" w14:textId="77777777" w:rsidR="002C4831" w:rsidRPr="002C4831" w:rsidRDefault="002C4831" w:rsidP="002C4831">
      <w:pPr>
        <w:tabs>
          <w:tab w:val="left" w:pos="540"/>
          <w:tab w:val="left" w:pos="1260"/>
          <w:tab w:val="left" w:pos="1980"/>
          <w:tab w:val="left" w:pos="2880"/>
        </w:tabs>
        <w:ind w:left="360" w:hanging="360"/>
        <w:contextualSpacing/>
        <w:jc w:val="both"/>
        <w:rPr>
          <w:rFonts w:asciiTheme="minorHAnsi" w:hAnsiTheme="minorHAnsi" w:cstheme="minorHAnsi"/>
          <w:sz w:val="20"/>
        </w:rPr>
      </w:pPr>
    </w:p>
    <w:p w14:paraId="7E1FB1AB" w14:textId="14B63A5E" w:rsidR="002C4831" w:rsidRPr="002C4831" w:rsidRDefault="002C4831" w:rsidP="002C4831">
      <w:pPr>
        <w:widowControl/>
        <w:numPr>
          <w:ilvl w:val="0"/>
          <w:numId w:val="35"/>
        </w:num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 xml:space="preserve">If any of the services performed do not conform to Contract requirements, the Authority may require the </w:t>
      </w:r>
      <w:r w:rsidR="00D5418E">
        <w:rPr>
          <w:rFonts w:asciiTheme="minorHAnsi" w:hAnsiTheme="minorHAnsi" w:cstheme="minorHAnsi"/>
          <w:sz w:val="20"/>
        </w:rPr>
        <w:t>Consultant</w:t>
      </w:r>
      <w:r w:rsidRPr="002C4831">
        <w:rPr>
          <w:rFonts w:asciiTheme="minorHAnsi" w:hAnsiTheme="minorHAnsi" w:cstheme="minorHAnsi"/>
          <w:sz w:val="20"/>
        </w:rPr>
        <w:t xml:space="preserve"> to perform the services again in conformity with Contract requirements for no additional fee. When the defects in performance cannot be corrected by re-performance, the Authority may:</w:t>
      </w:r>
    </w:p>
    <w:p w14:paraId="20EFD9D8" w14:textId="77777777" w:rsidR="002C4831" w:rsidRPr="002C4831" w:rsidRDefault="002C4831" w:rsidP="002C4831">
      <w:pPr>
        <w:tabs>
          <w:tab w:val="left" w:pos="540"/>
          <w:tab w:val="left" w:pos="1260"/>
          <w:tab w:val="left" w:pos="1980"/>
          <w:tab w:val="left" w:pos="2880"/>
        </w:tabs>
        <w:contextualSpacing/>
        <w:jc w:val="both"/>
        <w:rPr>
          <w:rFonts w:asciiTheme="minorHAnsi" w:hAnsiTheme="minorHAnsi" w:cstheme="minorHAnsi"/>
          <w:sz w:val="20"/>
        </w:rPr>
      </w:pPr>
    </w:p>
    <w:p w14:paraId="2C84FC86" w14:textId="001CB4FB" w:rsidR="002C4831" w:rsidRPr="002C4831" w:rsidRDefault="002C4831" w:rsidP="002C4831">
      <w:pPr>
        <w:widowControl/>
        <w:numPr>
          <w:ilvl w:val="0"/>
          <w:numId w:val="36"/>
        </w:numPr>
        <w:tabs>
          <w:tab w:val="left" w:pos="540"/>
          <w:tab w:val="left" w:pos="1080"/>
          <w:tab w:val="left" w:pos="1980"/>
          <w:tab w:val="left" w:pos="2880"/>
        </w:tabs>
        <w:ind w:hanging="540"/>
        <w:contextualSpacing/>
        <w:jc w:val="both"/>
        <w:rPr>
          <w:rFonts w:asciiTheme="minorHAnsi" w:hAnsiTheme="minorHAnsi" w:cstheme="minorHAnsi"/>
          <w:sz w:val="20"/>
        </w:rPr>
      </w:pPr>
      <w:r w:rsidRPr="002C4831">
        <w:rPr>
          <w:rFonts w:asciiTheme="minorHAnsi" w:hAnsiTheme="minorHAnsi" w:cstheme="minorHAnsi"/>
          <w:sz w:val="20"/>
        </w:rPr>
        <w:t xml:space="preserve">Require the </w:t>
      </w:r>
      <w:r w:rsidR="00D5418E">
        <w:rPr>
          <w:rFonts w:asciiTheme="minorHAnsi" w:hAnsiTheme="minorHAnsi" w:cstheme="minorHAnsi"/>
          <w:sz w:val="20"/>
        </w:rPr>
        <w:t>Consultant</w:t>
      </w:r>
      <w:r w:rsidRPr="002C4831">
        <w:rPr>
          <w:rFonts w:asciiTheme="minorHAnsi" w:hAnsiTheme="minorHAnsi" w:cstheme="minorHAnsi"/>
          <w:sz w:val="20"/>
        </w:rPr>
        <w:t xml:space="preserve"> to take necessary action to ensure that future performance conforms to Contract requirements; or</w:t>
      </w:r>
    </w:p>
    <w:p w14:paraId="04D87E58" w14:textId="77777777" w:rsidR="002C4831" w:rsidRPr="002C4831" w:rsidRDefault="002C4831" w:rsidP="002C4831">
      <w:pPr>
        <w:tabs>
          <w:tab w:val="left" w:pos="540"/>
          <w:tab w:val="left" w:pos="1080"/>
          <w:tab w:val="left" w:pos="1980"/>
          <w:tab w:val="left" w:pos="2880"/>
        </w:tabs>
        <w:ind w:left="1080" w:hanging="540"/>
        <w:contextualSpacing/>
        <w:jc w:val="both"/>
        <w:rPr>
          <w:rFonts w:asciiTheme="minorHAnsi" w:hAnsiTheme="minorHAnsi" w:cstheme="minorHAnsi"/>
          <w:sz w:val="20"/>
        </w:rPr>
      </w:pPr>
    </w:p>
    <w:p w14:paraId="0073AB66" w14:textId="77777777" w:rsidR="002C4831" w:rsidRPr="002C4831" w:rsidRDefault="002C4831" w:rsidP="002C4831">
      <w:pPr>
        <w:widowControl/>
        <w:numPr>
          <w:ilvl w:val="0"/>
          <w:numId w:val="36"/>
        </w:numPr>
        <w:tabs>
          <w:tab w:val="left" w:pos="540"/>
          <w:tab w:val="left" w:pos="1080"/>
          <w:tab w:val="left" w:pos="1980"/>
          <w:tab w:val="left" w:pos="2880"/>
        </w:tabs>
        <w:ind w:hanging="540"/>
        <w:contextualSpacing/>
        <w:jc w:val="both"/>
        <w:rPr>
          <w:rFonts w:asciiTheme="minorHAnsi" w:hAnsiTheme="minorHAnsi" w:cstheme="minorHAnsi"/>
          <w:sz w:val="20"/>
        </w:rPr>
      </w:pPr>
      <w:r w:rsidRPr="002C4831">
        <w:rPr>
          <w:rFonts w:asciiTheme="minorHAnsi" w:hAnsiTheme="minorHAnsi" w:cstheme="minorHAnsi"/>
          <w:sz w:val="20"/>
        </w:rPr>
        <w:t>Reduce the Contract Sum accordingly.</w:t>
      </w:r>
    </w:p>
    <w:p w14:paraId="708308B9" w14:textId="77777777" w:rsidR="002C4831" w:rsidRPr="002C4831" w:rsidRDefault="002C4831" w:rsidP="002C4831">
      <w:pPr>
        <w:tabs>
          <w:tab w:val="left" w:pos="540"/>
          <w:tab w:val="left" w:pos="1260"/>
          <w:tab w:val="left" w:pos="1980"/>
          <w:tab w:val="left" w:pos="2880"/>
        </w:tabs>
        <w:contextualSpacing/>
        <w:jc w:val="both"/>
        <w:rPr>
          <w:rFonts w:asciiTheme="minorHAnsi" w:hAnsiTheme="minorHAnsi" w:cstheme="minorHAnsi"/>
          <w:sz w:val="20"/>
        </w:rPr>
      </w:pPr>
    </w:p>
    <w:p w14:paraId="6DF2828A" w14:textId="089D9EDB" w:rsidR="002C4831" w:rsidRPr="002C4831" w:rsidRDefault="002C4831" w:rsidP="002C4831">
      <w:pPr>
        <w:widowControl/>
        <w:numPr>
          <w:ilvl w:val="0"/>
          <w:numId w:val="35"/>
        </w:num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lastRenderedPageBreak/>
        <w:t xml:space="preserve">If the </w:t>
      </w:r>
      <w:r w:rsidR="00D5418E">
        <w:rPr>
          <w:rFonts w:asciiTheme="minorHAnsi" w:hAnsiTheme="minorHAnsi" w:cstheme="minorHAnsi"/>
          <w:sz w:val="20"/>
        </w:rPr>
        <w:t>Consultant</w:t>
      </w:r>
      <w:r w:rsidRPr="002C4831">
        <w:rPr>
          <w:rFonts w:asciiTheme="minorHAnsi" w:hAnsiTheme="minorHAnsi" w:cstheme="minorHAnsi"/>
          <w:sz w:val="20"/>
        </w:rPr>
        <w:t xml:space="preserve"> fails to promptly perform the services again or to take the necessary action to ensure future performance in conformity with contract requirements, the Authority may:</w:t>
      </w:r>
    </w:p>
    <w:p w14:paraId="0B86CBB7" w14:textId="77777777" w:rsidR="002C4831" w:rsidRPr="002C4831" w:rsidRDefault="002C4831" w:rsidP="002C4831">
      <w:pPr>
        <w:tabs>
          <w:tab w:val="left" w:pos="540"/>
          <w:tab w:val="left" w:pos="1260"/>
          <w:tab w:val="left" w:pos="1980"/>
          <w:tab w:val="left" w:pos="2880"/>
        </w:tabs>
        <w:contextualSpacing/>
        <w:jc w:val="both"/>
        <w:rPr>
          <w:rFonts w:asciiTheme="minorHAnsi" w:hAnsiTheme="minorHAnsi" w:cstheme="minorHAnsi"/>
          <w:sz w:val="20"/>
        </w:rPr>
      </w:pPr>
    </w:p>
    <w:p w14:paraId="4D41EE64" w14:textId="3F077217" w:rsidR="002C4831" w:rsidRPr="002C4831" w:rsidRDefault="002C4831" w:rsidP="002C4831">
      <w:pPr>
        <w:widowControl/>
        <w:numPr>
          <w:ilvl w:val="0"/>
          <w:numId w:val="37"/>
        </w:numPr>
        <w:tabs>
          <w:tab w:val="left" w:pos="540"/>
          <w:tab w:val="left" w:pos="1080"/>
          <w:tab w:val="left" w:pos="1980"/>
          <w:tab w:val="left" w:pos="2880"/>
        </w:tabs>
        <w:ind w:hanging="540"/>
        <w:contextualSpacing/>
        <w:jc w:val="both"/>
        <w:rPr>
          <w:rFonts w:asciiTheme="minorHAnsi" w:hAnsiTheme="minorHAnsi" w:cstheme="minorHAnsi"/>
          <w:sz w:val="20"/>
        </w:rPr>
      </w:pPr>
      <w:r w:rsidRPr="002C4831">
        <w:rPr>
          <w:rFonts w:asciiTheme="minorHAnsi" w:hAnsiTheme="minorHAnsi" w:cstheme="minorHAnsi"/>
          <w:sz w:val="20"/>
        </w:rPr>
        <w:t xml:space="preserve">By contract or otherwise, perform the services and charge to the </w:t>
      </w:r>
      <w:r w:rsidR="00D5418E">
        <w:rPr>
          <w:rFonts w:asciiTheme="minorHAnsi" w:hAnsiTheme="minorHAnsi" w:cstheme="minorHAnsi"/>
          <w:sz w:val="20"/>
        </w:rPr>
        <w:t>Consultant</w:t>
      </w:r>
      <w:r w:rsidRPr="002C4831">
        <w:rPr>
          <w:rFonts w:asciiTheme="minorHAnsi" w:hAnsiTheme="minorHAnsi" w:cstheme="minorHAnsi"/>
          <w:sz w:val="20"/>
        </w:rPr>
        <w:t xml:space="preserve"> any cost incurred by the Authority that is directly related to the performance of the work; or</w:t>
      </w:r>
    </w:p>
    <w:p w14:paraId="75635408" w14:textId="77777777" w:rsidR="002C4831" w:rsidRPr="002C4831" w:rsidRDefault="002C4831" w:rsidP="002C4831">
      <w:pPr>
        <w:tabs>
          <w:tab w:val="left" w:pos="540"/>
          <w:tab w:val="left" w:pos="1080"/>
          <w:tab w:val="left" w:pos="1980"/>
          <w:tab w:val="left" w:pos="2880"/>
        </w:tabs>
        <w:ind w:left="1080" w:hanging="540"/>
        <w:contextualSpacing/>
        <w:jc w:val="both"/>
        <w:rPr>
          <w:rFonts w:asciiTheme="minorHAnsi" w:hAnsiTheme="minorHAnsi" w:cstheme="minorHAnsi"/>
          <w:sz w:val="20"/>
        </w:rPr>
      </w:pPr>
    </w:p>
    <w:p w14:paraId="7E9BB1B6" w14:textId="77777777" w:rsidR="002C4831" w:rsidRPr="002C4831" w:rsidRDefault="002C4831" w:rsidP="002C4831">
      <w:pPr>
        <w:widowControl/>
        <w:numPr>
          <w:ilvl w:val="0"/>
          <w:numId w:val="37"/>
        </w:numPr>
        <w:tabs>
          <w:tab w:val="left" w:pos="540"/>
          <w:tab w:val="left" w:pos="1080"/>
          <w:tab w:val="left" w:pos="1980"/>
          <w:tab w:val="left" w:pos="2880"/>
        </w:tabs>
        <w:ind w:hanging="540"/>
        <w:contextualSpacing/>
        <w:jc w:val="both"/>
        <w:rPr>
          <w:rFonts w:asciiTheme="minorHAnsi" w:hAnsiTheme="minorHAnsi" w:cstheme="minorHAnsi"/>
          <w:sz w:val="20"/>
        </w:rPr>
      </w:pPr>
      <w:r w:rsidRPr="002C4831">
        <w:rPr>
          <w:rFonts w:asciiTheme="minorHAnsi" w:hAnsiTheme="minorHAnsi" w:cstheme="minorHAnsi"/>
          <w:sz w:val="20"/>
        </w:rPr>
        <w:t xml:space="preserve">Terminate the Contract for default. </w:t>
      </w:r>
    </w:p>
    <w:p w14:paraId="7A56478D" w14:textId="77777777" w:rsidR="00121DD7" w:rsidRDefault="00121DD7" w:rsidP="002C4831">
      <w:pPr>
        <w:tabs>
          <w:tab w:val="left" w:pos="540"/>
          <w:tab w:val="left" w:pos="1260"/>
          <w:tab w:val="left" w:pos="1980"/>
          <w:tab w:val="left" w:pos="2880"/>
        </w:tabs>
        <w:jc w:val="both"/>
        <w:rPr>
          <w:rFonts w:asciiTheme="minorHAnsi" w:eastAsia="Rockwell" w:hAnsiTheme="minorHAnsi" w:cstheme="minorHAnsi"/>
          <w:b/>
          <w:sz w:val="20"/>
        </w:rPr>
      </w:pPr>
    </w:p>
    <w:p w14:paraId="308BB923" w14:textId="4B74066C"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2</w:t>
      </w:r>
      <w:r w:rsidR="00291E46">
        <w:rPr>
          <w:rFonts w:asciiTheme="minorHAnsi" w:eastAsia="Rockwell" w:hAnsiTheme="minorHAnsi" w:cstheme="minorHAnsi"/>
          <w:b/>
          <w:sz w:val="20"/>
        </w:rPr>
        <w:t>0</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 xml:space="preserve">INSURANCE </w:t>
      </w:r>
    </w:p>
    <w:p w14:paraId="7B4A374C"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693858AA" w14:textId="63E31E00" w:rsidR="002C4831" w:rsidRPr="002C4831" w:rsidRDefault="002C4831" w:rsidP="002C4831">
      <w:pPr>
        <w:widowControl/>
        <w:numPr>
          <w:ilvl w:val="0"/>
          <w:numId w:val="41"/>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insurance required in this Contract shall be written for not less than any limits of liability required by law or by those set forth below, whichever is greater, and shall include blanket contractual liability insurance as applicable to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’s obligations under the Liability and Indemnification section below.  All policies, except Professional Liability and Workers Compensation) policies, shall name KCATA, its commissioners, officers, and employees as Additional Insureds.  </w:t>
      </w:r>
      <w:r w:rsidRPr="00121DD7">
        <w:rPr>
          <w:rFonts w:asciiTheme="minorHAnsi" w:eastAsia="Rockwell" w:hAnsiTheme="minorHAnsi" w:cstheme="minorHAnsi"/>
          <w:spacing w:val="-3"/>
          <w:sz w:val="20"/>
        </w:rPr>
        <w:t>Explosion, collapse, and underground coverage shall not be excluded.</w:t>
      </w:r>
      <w:r w:rsidRPr="002C4831">
        <w:rPr>
          <w:rFonts w:asciiTheme="minorHAnsi" w:eastAsia="Rockwell" w:hAnsiTheme="minorHAnsi" w:cstheme="minorHAnsi"/>
          <w:spacing w:val="-3"/>
          <w:sz w:val="20"/>
        </w:rPr>
        <w:t xml:space="preserve">  The insurance should be written with companies acceptable to KCATA and the companies should have a minimum A.M. Best’s insurance rating of A-(VIII).  An exception to the minimum A.M. Best rating is granted for Workers Compensation exposures insured through the Builders’ Association of Self Insurance Fund (BASIF).</w:t>
      </w:r>
    </w:p>
    <w:p w14:paraId="31AE6DEA"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0BBB8307" w14:textId="55EAB13B" w:rsidR="002C4831" w:rsidRPr="002C4831" w:rsidRDefault="002C4831" w:rsidP="002C4831">
      <w:pPr>
        <w:widowControl/>
        <w:numPr>
          <w:ilvl w:val="0"/>
          <w:numId w:val="41"/>
        </w:numPr>
        <w:tabs>
          <w:tab w:val="left" w:pos="540"/>
          <w:tab w:val="left" w:pos="1260"/>
          <w:tab w:val="left" w:pos="1980"/>
          <w:tab w:val="left" w:pos="2880"/>
        </w:tab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be required to furnish to KCATA certificates verifying the required insurance and relevant additional insured endorsements prior to execution of the Contract, and thereafter furnish the certificates on an annual basis. The certificates (</w:t>
      </w:r>
      <w:proofErr w:type="gramStart"/>
      <w:r w:rsidRPr="002C4831">
        <w:rPr>
          <w:rFonts w:asciiTheme="minorHAnsi" w:eastAsia="Rockwell" w:hAnsiTheme="minorHAnsi" w:cstheme="minorHAnsi"/>
          <w:spacing w:val="-3"/>
          <w:sz w:val="20"/>
        </w:rPr>
        <w:t>with the exception of</w:t>
      </w:r>
      <w:proofErr w:type="gramEnd"/>
      <w:r w:rsidRPr="002C4831">
        <w:rPr>
          <w:rFonts w:asciiTheme="minorHAnsi" w:eastAsia="Rockwell" w:hAnsiTheme="minorHAnsi" w:cstheme="minorHAnsi"/>
          <w:spacing w:val="-3"/>
          <w:sz w:val="20"/>
        </w:rPr>
        <w:t xml:space="preserve"> Professional Liability and Workers Compensation coverage) shall specifically state that: </w:t>
      </w:r>
    </w:p>
    <w:p w14:paraId="339E4EED" w14:textId="77777777" w:rsidR="002C4831" w:rsidRPr="002C4831" w:rsidRDefault="002C4831" w:rsidP="002C4831">
      <w:pPr>
        <w:tabs>
          <w:tab w:val="left" w:pos="-720"/>
          <w:tab w:val="left" w:pos="540"/>
          <w:tab w:val="left" w:pos="1260"/>
          <w:tab w:val="left" w:pos="1980"/>
          <w:tab w:val="left" w:pos="2880"/>
        </w:tabs>
        <w:jc w:val="both"/>
        <w:rPr>
          <w:rFonts w:asciiTheme="minorHAnsi" w:eastAsia="Rockwell" w:hAnsiTheme="minorHAnsi" w:cstheme="minorHAnsi"/>
          <w:spacing w:val="-3"/>
          <w:sz w:val="20"/>
        </w:rPr>
      </w:pPr>
    </w:p>
    <w:p w14:paraId="5B46BA74" w14:textId="77777777" w:rsidR="002C4831" w:rsidRPr="002C4831" w:rsidRDefault="002C4831" w:rsidP="002C4831">
      <w:pPr>
        <w:widowControl/>
        <w:numPr>
          <w:ilvl w:val="0"/>
          <w:numId w:val="40"/>
        </w:numPr>
        <w:tabs>
          <w:tab w:val="clear" w:pos="1200"/>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Contractual liability coverage is applicable; and</w:t>
      </w:r>
    </w:p>
    <w:p w14:paraId="436BE49C" w14:textId="77777777" w:rsidR="002C4831" w:rsidRPr="002C4831"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p>
    <w:p w14:paraId="1D2E00CD" w14:textId="77777777" w:rsidR="002C4831" w:rsidRPr="002C4831" w:rsidRDefault="002C4831" w:rsidP="002C4831">
      <w:pPr>
        <w:widowControl/>
        <w:numPr>
          <w:ilvl w:val="0"/>
          <w:numId w:val="40"/>
        </w:numPr>
        <w:tabs>
          <w:tab w:val="clear" w:pos="1200"/>
          <w:tab w:val="left" w:pos="540"/>
          <w:tab w:val="left" w:pos="1080"/>
          <w:tab w:val="left" w:pos="1980"/>
          <w:tab w:val="left" w:pos="2880"/>
        </w:tabs>
        <w:ind w:left="1080" w:hanging="540"/>
        <w:jc w:val="both"/>
        <w:rPr>
          <w:rFonts w:asciiTheme="minorHAnsi" w:eastAsia="Rockwell" w:hAnsiTheme="minorHAnsi" w:cstheme="minorHAnsi"/>
          <w:b/>
          <w:i/>
          <w:sz w:val="20"/>
          <w:u w:val="single"/>
        </w:rPr>
      </w:pPr>
      <w:r w:rsidRPr="002C4831">
        <w:rPr>
          <w:rFonts w:asciiTheme="minorHAnsi" w:eastAsia="Rockwell" w:hAnsiTheme="minorHAnsi" w:cstheme="minorHAnsi"/>
          <w:sz w:val="20"/>
        </w:rPr>
        <w:t xml:space="preserve">The Kansas City Area Transportation Authority, its commissioners, officers, and employees are named as additional insureds on the policies covered by the certificate; using this specific wording:  </w:t>
      </w:r>
      <w:r w:rsidRPr="002C4831">
        <w:rPr>
          <w:rFonts w:asciiTheme="minorHAnsi" w:eastAsia="Rockwell" w:hAnsiTheme="minorHAnsi" w:cstheme="minorHAnsi"/>
          <w:b/>
          <w:i/>
          <w:sz w:val="20"/>
          <w:u w:val="single"/>
        </w:rPr>
        <w:t>Kansas City Area Transportation Authority, its commissioners, officers, and employees are named as additional insureds as respects general liability and where required by written contract. Any coverage afforded the certificate holder as an additional insured shall apply as primary and not excess or contributing to any insurance or self-insurance in the name of the certificate holder and shall include a waiver of subrogation.</w:t>
      </w:r>
    </w:p>
    <w:p w14:paraId="08E180EF"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i/>
          <w:sz w:val="20"/>
          <w:u w:val="single"/>
        </w:rPr>
      </w:pPr>
    </w:p>
    <w:p w14:paraId="4E1BF6BD" w14:textId="1C011E1F" w:rsidR="002C4831" w:rsidRPr="002C4831" w:rsidRDefault="002C4831" w:rsidP="002C4831">
      <w:pPr>
        <w:widowControl/>
        <w:numPr>
          <w:ilvl w:val="0"/>
          <w:numId w:val="41"/>
        </w:numPr>
        <w:tabs>
          <w:tab w:val="left" w:pos="540"/>
          <w:tab w:val="left" w:pos="1260"/>
          <w:tab w:val="left" w:pos="1980"/>
          <w:tab w:val="left" w:pos="2880"/>
        </w:tabs>
        <w:suppressAutoHyphens/>
        <w:ind w:left="540" w:hanging="540"/>
        <w:jc w:val="both"/>
        <w:rPr>
          <w:rFonts w:asciiTheme="minorHAnsi" w:eastAsia="Rockwell" w:hAnsiTheme="minorHAnsi" w:cstheme="minorHAnsi"/>
          <w:iCs/>
          <w:spacing w:val="-3"/>
          <w:sz w:val="20"/>
        </w:rPr>
      </w:pPr>
      <w:r w:rsidRPr="002C4831">
        <w:rPr>
          <w:rFonts w:asciiTheme="minorHAnsi" w:eastAsia="Rockwell" w:hAnsiTheme="minorHAnsi" w:cstheme="minorHAnsi"/>
          <w:iCs/>
          <w:spacing w:val="-3"/>
          <w:sz w:val="20"/>
        </w:rPr>
        <w:t xml:space="preserve">Further, from time to time and whenever reasonably requested by KCATA, the </w:t>
      </w:r>
      <w:r w:rsidR="00D5418E">
        <w:rPr>
          <w:rFonts w:asciiTheme="minorHAnsi" w:eastAsia="Rockwell" w:hAnsiTheme="minorHAnsi" w:cstheme="minorHAnsi"/>
          <w:iCs/>
          <w:spacing w:val="-3"/>
          <w:sz w:val="20"/>
        </w:rPr>
        <w:t>Consultant</w:t>
      </w:r>
      <w:r w:rsidRPr="002C4831">
        <w:rPr>
          <w:rFonts w:asciiTheme="minorHAnsi" w:eastAsia="Rockwell" w:hAnsiTheme="minorHAnsi" w:cstheme="minorHAnsi"/>
          <w:iCs/>
          <w:spacing w:val="-3"/>
          <w:sz w:val="20"/>
        </w:rPr>
        <w:t xml:space="preserve"> shall represent and warrant to KCATA (1) the extent to which the insurance limits identified below have been, or may be, eroded due to paid or pending claims under the policies; and (2) the identity of other entities or individuals covered as an additional insured on the policies.  Further, the </w:t>
      </w:r>
      <w:r w:rsidR="00D5418E">
        <w:rPr>
          <w:rFonts w:asciiTheme="minorHAnsi" w:eastAsia="Rockwell" w:hAnsiTheme="minorHAnsi" w:cstheme="minorHAnsi"/>
          <w:iCs/>
          <w:spacing w:val="-3"/>
          <w:sz w:val="20"/>
        </w:rPr>
        <w:t>Consultant</w:t>
      </w:r>
      <w:r w:rsidRPr="002C4831">
        <w:rPr>
          <w:rFonts w:asciiTheme="minorHAnsi" w:eastAsia="Rockwell" w:hAnsiTheme="minorHAnsi" w:cstheme="minorHAnsi"/>
          <w:iCs/>
          <w:spacing w:val="-3"/>
          <w:sz w:val="20"/>
        </w:rPr>
        <w:t xml:space="preserve"> shall confirm that the insurers’ obligation to pay defense costs under the policies is in addition to, and not part of the liability limits stated in the policies.</w:t>
      </w:r>
    </w:p>
    <w:p w14:paraId="21D5870E"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iCs/>
          <w:spacing w:val="-3"/>
          <w:sz w:val="20"/>
        </w:rPr>
      </w:pPr>
    </w:p>
    <w:p w14:paraId="17AAE820" w14:textId="38E823AA" w:rsidR="002C4831" w:rsidRPr="002C4831" w:rsidRDefault="002C4831" w:rsidP="002C4831">
      <w:pPr>
        <w:widowControl/>
        <w:numPr>
          <w:ilvl w:val="0"/>
          <w:numId w:val="41"/>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All such insurance, with the exception of Professional Liability coverage, shall contain endorsements that the policies may not be canceled or amended or allowed to lapse by the insurers with respect to KCATA its commissioners, officers and employers by the insurance company without thirty (30) days prior notice to KCATA in addition to the Named Insured (s) and that denial of coverage or voiding of the policy for failure of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to comply with its terms shall not affect the interest of KCATA, its commissioners, officers and employees thereunder. </w:t>
      </w:r>
    </w:p>
    <w:p w14:paraId="1297C468"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635686C5" w14:textId="77777777" w:rsidR="002C4831" w:rsidRPr="002C4831" w:rsidRDefault="002C4831" w:rsidP="002C4831">
      <w:pPr>
        <w:widowControl/>
        <w:numPr>
          <w:ilvl w:val="0"/>
          <w:numId w:val="41"/>
        </w:numPr>
        <w:tabs>
          <w:tab w:val="left" w:pos="540"/>
          <w:tab w:val="left" w:pos="1260"/>
          <w:tab w:val="left" w:pos="1980"/>
          <w:tab w:val="left" w:pos="2880"/>
        </w:tab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The requirements for insurance coverage are separate and independent of any other provision hereunder.</w:t>
      </w:r>
    </w:p>
    <w:p w14:paraId="097D2E3A"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pacing w:val="-3"/>
          <w:sz w:val="20"/>
        </w:rPr>
      </w:pPr>
    </w:p>
    <w:p w14:paraId="226327CF" w14:textId="77777777" w:rsidR="002C4831" w:rsidRPr="002C4831" w:rsidRDefault="002C4831" w:rsidP="002C4831">
      <w:pPr>
        <w:widowControl/>
        <w:numPr>
          <w:ilvl w:val="0"/>
          <w:numId w:val="39"/>
        </w:numPr>
        <w:tabs>
          <w:tab w:val="left" w:pos="540"/>
          <w:tab w:val="left" w:pos="1080"/>
          <w:tab w:val="left" w:pos="1980"/>
          <w:tab w:val="left" w:pos="2880"/>
        </w:tabs>
        <w:suppressAutoHyphens/>
        <w:ind w:hanging="540"/>
        <w:jc w:val="both"/>
        <w:rPr>
          <w:rFonts w:asciiTheme="minorHAnsi" w:eastAsia="Rockwell" w:hAnsiTheme="minorHAnsi" w:cstheme="minorHAnsi"/>
          <w:spacing w:val="-3"/>
          <w:sz w:val="20"/>
        </w:rPr>
      </w:pPr>
      <w:r w:rsidRPr="002C4831">
        <w:rPr>
          <w:rFonts w:asciiTheme="minorHAnsi" w:eastAsia="Rockwell" w:hAnsiTheme="minorHAnsi" w:cstheme="minorHAnsi"/>
          <w:b/>
          <w:spacing w:val="-3"/>
          <w:sz w:val="20"/>
        </w:rPr>
        <w:t>Workers’ Compensation</w:t>
      </w:r>
      <w:r w:rsidRPr="002C4831">
        <w:rPr>
          <w:rFonts w:asciiTheme="minorHAnsi" w:eastAsia="Rockwell" w:hAnsiTheme="minorHAnsi" w:cstheme="minorHAnsi"/>
          <w:spacing w:val="-3"/>
          <w:sz w:val="20"/>
        </w:rPr>
        <w:t>:</w:t>
      </w:r>
    </w:p>
    <w:p w14:paraId="50FB07A4" w14:textId="77777777" w:rsidR="002C4831" w:rsidRPr="002C4831" w:rsidRDefault="002C4831" w:rsidP="002C4831">
      <w:pPr>
        <w:tabs>
          <w:tab w:val="left" w:pos="-720"/>
          <w:tab w:val="left" w:pos="0"/>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p>
    <w:p w14:paraId="4960F771" w14:textId="77777777" w:rsidR="002C4831" w:rsidRPr="002C4831" w:rsidRDefault="002C4831" w:rsidP="002C4831">
      <w:pPr>
        <w:widowControl/>
        <w:numPr>
          <w:ilvl w:val="1"/>
          <w:numId w:val="39"/>
        </w:numPr>
        <w:tabs>
          <w:tab w:val="left" w:pos="540"/>
          <w:tab w:val="left" w:pos="1080"/>
          <w:tab w:val="left" w:pos="1800"/>
          <w:tab w:val="left" w:pos="2880"/>
        </w:tabs>
        <w:suppressAutoHyphens/>
        <w:ind w:left="1080" w:firstLine="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State:  Missouri and/or Kansas – Statutory</w:t>
      </w:r>
    </w:p>
    <w:p w14:paraId="2801943A" w14:textId="77777777" w:rsidR="002C4831" w:rsidRPr="002C4831" w:rsidRDefault="002C4831" w:rsidP="002C4831">
      <w:pPr>
        <w:widowControl/>
        <w:numPr>
          <w:ilvl w:val="1"/>
          <w:numId w:val="39"/>
        </w:numPr>
        <w:tabs>
          <w:tab w:val="left" w:pos="540"/>
          <w:tab w:val="left" w:pos="1080"/>
          <w:tab w:val="left" w:pos="1800"/>
          <w:tab w:val="left" w:pos="2880"/>
        </w:tabs>
        <w:suppressAutoHyphens/>
        <w:ind w:left="1080" w:firstLine="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Employer’s Liability:</w:t>
      </w:r>
      <w:r w:rsidRPr="002C4831">
        <w:rPr>
          <w:rFonts w:asciiTheme="minorHAnsi" w:eastAsia="Rockwell" w:hAnsiTheme="minorHAnsi" w:cstheme="minorHAnsi"/>
          <w:spacing w:val="-3"/>
          <w:sz w:val="20"/>
        </w:rPr>
        <w:tab/>
        <w:t>Bodily Injury by Accident -- $1,000,000 Each Accident</w:t>
      </w:r>
    </w:p>
    <w:p w14:paraId="5FA0374E" w14:textId="77777777" w:rsidR="002C4831" w:rsidRPr="002C4831" w:rsidRDefault="002C4831" w:rsidP="002C4831">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Bodily Injury by Disease -- $1,000,000 Each Employee</w:t>
      </w:r>
    </w:p>
    <w:p w14:paraId="20769B0E" w14:textId="77777777" w:rsidR="002C4831" w:rsidRPr="002C4831" w:rsidRDefault="002C4831" w:rsidP="002C4831">
      <w:pPr>
        <w:tabs>
          <w:tab w:val="left" w:pos="540"/>
          <w:tab w:val="left" w:pos="1080"/>
          <w:tab w:val="left" w:pos="1800"/>
          <w:tab w:val="left" w:pos="2880"/>
          <w:tab w:val="num" w:pos="3600"/>
          <w:tab w:val="left" w:pos="6120"/>
          <w:tab w:val="right" w:pos="9360"/>
        </w:tabs>
        <w:suppressAutoHyphens/>
        <w:ind w:left="108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Bodily Injury by Disease -- $1,000,000 Policy Limit</w:t>
      </w:r>
    </w:p>
    <w:p w14:paraId="01273B43" w14:textId="77777777" w:rsidR="002C4831" w:rsidRPr="002C4831" w:rsidRDefault="002C4831" w:rsidP="002C4831">
      <w:pPr>
        <w:tabs>
          <w:tab w:val="left" w:pos="540"/>
          <w:tab w:val="left" w:pos="1080"/>
          <w:tab w:val="left" w:pos="1980"/>
          <w:tab w:val="left" w:pos="2880"/>
        </w:tabs>
        <w:ind w:left="1080" w:hanging="540"/>
        <w:jc w:val="both"/>
        <w:rPr>
          <w:rFonts w:asciiTheme="minorHAnsi" w:eastAsia="Rockwell" w:hAnsiTheme="minorHAnsi" w:cstheme="minorHAnsi"/>
          <w:spacing w:val="-3"/>
          <w:sz w:val="20"/>
        </w:rPr>
      </w:pPr>
    </w:p>
    <w:p w14:paraId="59191E47" w14:textId="7FF7E0D2" w:rsidR="002C4831" w:rsidRPr="002C4831" w:rsidRDefault="002C4831" w:rsidP="002C4831">
      <w:pPr>
        <w:tabs>
          <w:tab w:val="left" w:pos="540"/>
          <w:tab w:val="left" w:pos="1080"/>
          <w:tab w:val="left" w:pos="1980"/>
          <w:tab w:val="left" w:pos="2880"/>
        </w:tab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and any sub</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maintain adequate workers’ compensation insurance as required by law to cover all employees during performance of services, or during delivery, installation, assembly, or related </w:t>
      </w:r>
      <w:r w:rsidRPr="002C4831">
        <w:rPr>
          <w:rFonts w:asciiTheme="minorHAnsi" w:eastAsia="Rockwell" w:hAnsiTheme="minorHAnsi" w:cstheme="minorHAnsi"/>
          <w:spacing w:val="-3"/>
          <w:sz w:val="20"/>
        </w:rPr>
        <w:lastRenderedPageBreak/>
        <w:t>services in conjunction with this Agreement.</w:t>
      </w:r>
    </w:p>
    <w:p w14:paraId="33AB78B0" w14:textId="77777777" w:rsidR="002C4831" w:rsidRPr="002C4831" w:rsidRDefault="002C4831" w:rsidP="002C4831">
      <w:pPr>
        <w:tabs>
          <w:tab w:val="left" w:pos="540"/>
          <w:tab w:val="left" w:pos="1080"/>
          <w:tab w:val="left" w:pos="1980"/>
          <w:tab w:val="left" w:pos="2880"/>
        </w:tabs>
        <w:ind w:left="1080" w:hanging="540"/>
        <w:jc w:val="both"/>
        <w:rPr>
          <w:rFonts w:asciiTheme="minorHAnsi" w:eastAsia="Rockwell" w:hAnsiTheme="minorHAnsi" w:cstheme="minorHAnsi"/>
          <w:spacing w:val="-3"/>
          <w:sz w:val="20"/>
        </w:rPr>
      </w:pPr>
    </w:p>
    <w:p w14:paraId="5441D6A5" w14:textId="77777777" w:rsidR="002C4831" w:rsidRPr="002C4831" w:rsidRDefault="002C4831" w:rsidP="002C4831">
      <w:pPr>
        <w:widowControl/>
        <w:numPr>
          <w:ilvl w:val="0"/>
          <w:numId w:val="39"/>
        </w:numPr>
        <w:tabs>
          <w:tab w:val="left" w:pos="540"/>
          <w:tab w:val="left" w:pos="1080"/>
          <w:tab w:val="left" w:pos="1980"/>
          <w:tab w:val="left" w:pos="2880"/>
        </w:tabs>
        <w:suppressAutoHyphens/>
        <w:ind w:hanging="540"/>
        <w:jc w:val="both"/>
        <w:rPr>
          <w:rFonts w:asciiTheme="minorHAnsi" w:eastAsia="Rockwell" w:hAnsiTheme="minorHAnsi" w:cstheme="minorHAnsi"/>
          <w:spacing w:val="-3"/>
          <w:sz w:val="20"/>
        </w:rPr>
      </w:pPr>
      <w:r w:rsidRPr="002C4831">
        <w:rPr>
          <w:rFonts w:asciiTheme="minorHAnsi" w:eastAsia="Rockwell" w:hAnsiTheme="minorHAnsi" w:cstheme="minorHAnsi"/>
          <w:b/>
          <w:spacing w:val="-3"/>
          <w:sz w:val="20"/>
        </w:rPr>
        <w:t>Commercial General Liability</w:t>
      </w:r>
      <w:r w:rsidRPr="002C4831">
        <w:rPr>
          <w:rFonts w:asciiTheme="minorHAnsi" w:eastAsia="Rockwell" w:hAnsiTheme="minorHAnsi" w:cstheme="minorHAnsi"/>
          <w:spacing w:val="-3"/>
          <w:sz w:val="20"/>
        </w:rPr>
        <w:t>:</w:t>
      </w:r>
    </w:p>
    <w:p w14:paraId="7CD4688E" w14:textId="77777777" w:rsidR="002C4831" w:rsidRPr="002C4831" w:rsidRDefault="002C4831" w:rsidP="002C4831">
      <w:pPr>
        <w:tabs>
          <w:tab w:val="left" w:pos="-720"/>
          <w:tab w:val="left" w:pos="540"/>
          <w:tab w:val="left" w:pos="1260"/>
          <w:tab w:val="left" w:pos="1980"/>
          <w:tab w:val="left" w:pos="2880"/>
          <w:tab w:val="left" w:pos="4590"/>
        </w:tabs>
        <w:suppressAutoHyphens/>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p>
    <w:p w14:paraId="7BBC1002" w14:textId="77777777" w:rsidR="002C4831" w:rsidRPr="002C4831" w:rsidRDefault="002C4831" w:rsidP="002C4831">
      <w:pPr>
        <w:tabs>
          <w:tab w:val="left" w:pos="-720"/>
          <w:tab w:val="left" w:pos="540"/>
          <w:tab w:val="left" w:pos="1080"/>
          <w:tab w:val="left" w:pos="1980"/>
          <w:tab w:val="left" w:pos="2880"/>
          <w:tab w:val="left" w:pos="4590"/>
        </w:tabs>
        <w:suppressAutoHyphens/>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Bodily Injury and Property Damage to include Products and Completed Operations:</w:t>
      </w:r>
    </w:p>
    <w:p w14:paraId="78BF29D0" w14:textId="77777777" w:rsidR="002C4831" w:rsidRPr="002C4831" w:rsidRDefault="002C4831" w:rsidP="002C4831">
      <w:pPr>
        <w:tabs>
          <w:tab w:val="left" w:pos="540"/>
          <w:tab w:val="left" w:pos="1080"/>
          <w:tab w:val="left" w:pos="1980"/>
          <w:tab w:val="left" w:pos="2880"/>
        </w:tabs>
        <w:suppressAutoHyphens/>
        <w:ind w:left="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$1,000,000 Each Occurrence</w:t>
      </w:r>
    </w:p>
    <w:p w14:paraId="58B411F6" w14:textId="77777777" w:rsidR="002C4831" w:rsidRPr="002C4831" w:rsidRDefault="002C4831" w:rsidP="002C4831">
      <w:pPr>
        <w:tabs>
          <w:tab w:val="left" w:pos="540"/>
          <w:tab w:val="left" w:pos="1080"/>
          <w:tab w:val="left" w:pos="1980"/>
          <w:tab w:val="left" w:pos="2880"/>
        </w:tabs>
        <w:suppressAutoHyphens/>
        <w:ind w:left="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$2,000,000 General Aggregate (per project)</w:t>
      </w:r>
    </w:p>
    <w:p w14:paraId="0F21FEE2" w14:textId="77777777" w:rsidR="002C4831" w:rsidRPr="002C4831" w:rsidRDefault="002C4831" w:rsidP="002C4831">
      <w:pPr>
        <w:tabs>
          <w:tab w:val="left" w:pos="540"/>
          <w:tab w:val="left" w:pos="1080"/>
          <w:tab w:val="left" w:pos="1980"/>
          <w:tab w:val="left" w:pos="2880"/>
        </w:tabs>
        <w:suppressAutoHyphens/>
        <w:ind w:left="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$1,000,000 Personal and Advertising Injury</w:t>
      </w:r>
    </w:p>
    <w:p w14:paraId="263BE8E3" w14:textId="77777777" w:rsidR="002C4831" w:rsidRPr="002C4831" w:rsidRDefault="002C4831" w:rsidP="002C4831">
      <w:pPr>
        <w:tabs>
          <w:tab w:val="left" w:pos="540"/>
          <w:tab w:val="left" w:pos="1080"/>
          <w:tab w:val="left" w:pos="1980"/>
          <w:tab w:val="left" w:pos="2880"/>
        </w:tabs>
        <w:suppressAutoHyphens/>
        <w:ind w:left="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$50,000 Fire Damage</w:t>
      </w:r>
    </w:p>
    <w:p w14:paraId="63621C90" w14:textId="77777777" w:rsidR="002C4831" w:rsidRPr="002C4831" w:rsidRDefault="002C4831" w:rsidP="002C4831">
      <w:pPr>
        <w:tabs>
          <w:tab w:val="left" w:pos="540"/>
          <w:tab w:val="left" w:pos="1080"/>
          <w:tab w:val="left" w:pos="1980"/>
          <w:tab w:val="left" w:pos="2880"/>
        </w:tabs>
        <w:suppressAutoHyphens/>
        <w:ind w:left="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$5,000 Medical Expenses</w:t>
      </w:r>
    </w:p>
    <w:p w14:paraId="45EEA0D2" w14:textId="77777777" w:rsidR="002C4831" w:rsidRPr="002C4831" w:rsidRDefault="002C4831" w:rsidP="002C4831">
      <w:pPr>
        <w:tabs>
          <w:tab w:val="left" w:pos="540"/>
          <w:tab w:val="left" w:pos="1080"/>
          <w:tab w:val="left" w:pos="1980"/>
          <w:tab w:val="left" w:pos="2880"/>
        </w:tabs>
        <w:suppressAutoHyphens/>
        <w:ind w:left="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2 Years (Completed Operations)</w:t>
      </w:r>
    </w:p>
    <w:p w14:paraId="6E9C7054" w14:textId="77777777" w:rsidR="002C4831" w:rsidRPr="002C4831" w:rsidRDefault="002C4831" w:rsidP="002C4831">
      <w:pPr>
        <w:tabs>
          <w:tab w:val="left" w:pos="-720"/>
          <w:tab w:val="left" w:pos="540"/>
          <w:tab w:val="left" w:pos="1260"/>
          <w:tab w:val="left" w:pos="1980"/>
          <w:tab w:val="left" w:pos="2880"/>
        </w:tabs>
        <w:suppressAutoHyphens/>
        <w:jc w:val="both"/>
        <w:rPr>
          <w:rFonts w:asciiTheme="minorHAnsi" w:eastAsia="Rockwell" w:hAnsiTheme="minorHAnsi" w:cstheme="minorHAnsi"/>
          <w:spacing w:val="-3"/>
          <w:sz w:val="20"/>
        </w:rPr>
      </w:pPr>
    </w:p>
    <w:p w14:paraId="028E30C5" w14:textId="5D040152" w:rsidR="002C4831" w:rsidRPr="002C4831" w:rsidRDefault="00D5418E" w:rsidP="002C4831">
      <w:pPr>
        <w:tabs>
          <w:tab w:val="left" w:pos="-720"/>
          <w:tab w:val="left" w:pos="540"/>
          <w:tab w:val="left" w:pos="1080"/>
          <w:tab w:val="left" w:pos="1980"/>
          <w:tab w:val="left" w:pos="2880"/>
        </w:tabs>
        <w:suppressAutoHyphens/>
        <w:ind w:left="1080"/>
        <w:jc w:val="both"/>
        <w:rPr>
          <w:rFonts w:asciiTheme="minorHAnsi" w:eastAsia="Rockwell" w:hAnsiTheme="minorHAnsi" w:cstheme="minorHAnsi"/>
          <w:sz w:val="20"/>
        </w:rPr>
      </w:pPr>
      <w:r>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shall procure and </w:t>
      </w:r>
      <w:proofErr w:type="gramStart"/>
      <w:r w:rsidR="002C4831" w:rsidRPr="002C4831">
        <w:rPr>
          <w:rFonts w:asciiTheme="minorHAnsi" w:eastAsia="Rockwell" w:hAnsiTheme="minorHAnsi" w:cstheme="minorHAnsi"/>
          <w:sz w:val="20"/>
        </w:rPr>
        <w:t>maintain at all times</w:t>
      </w:r>
      <w:proofErr w:type="gramEnd"/>
      <w:r w:rsidR="002C4831" w:rsidRPr="002C4831">
        <w:rPr>
          <w:rFonts w:asciiTheme="minorHAnsi" w:eastAsia="Rockwell" w:hAnsiTheme="minorHAnsi" w:cstheme="minorHAnsi"/>
          <w:sz w:val="20"/>
        </w:rPr>
        <w:t xml:space="preserve"> during the term of the KCATA purchase order or the Contract commercial general liability insurance for liability arising out of the operations of the </w:t>
      </w:r>
      <w:r>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and any sub</w:t>
      </w:r>
      <w:r>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s. The policy(ies) shall include coverage for the </w:t>
      </w:r>
      <w:r>
        <w:rPr>
          <w:rFonts w:asciiTheme="minorHAnsi" w:eastAsia="Rockwell" w:hAnsiTheme="minorHAnsi" w:cstheme="minorHAnsi"/>
          <w:sz w:val="20"/>
        </w:rPr>
        <w:t>Consultant</w:t>
      </w:r>
      <w:r w:rsidR="002C4831" w:rsidRPr="002C4831">
        <w:rPr>
          <w:rFonts w:asciiTheme="minorHAnsi" w:eastAsia="Rockwell" w:hAnsiTheme="minorHAnsi" w:cstheme="minorHAnsi"/>
          <w:sz w:val="20"/>
        </w:rPr>
        <w:t>’s and subcon</w:t>
      </w:r>
      <w:r>
        <w:rPr>
          <w:rFonts w:asciiTheme="minorHAnsi" w:eastAsia="Rockwell" w:hAnsiTheme="minorHAnsi" w:cstheme="minorHAnsi"/>
          <w:sz w:val="20"/>
        </w:rPr>
        <w:t>sultant</w:t>
      </w:r>
      <w:r w:rsidR="002C4831" w:rsidRPr="002C4831">
        <w:rPr>
          <w:rFonts w:asciiTheme="minorHAnsi" w:eastAsia="Rockwell" w:hAnsiTheme="minorHAnsi" w:cstheme="minorHAnsi"/>
          <w:sz w:val="20"/>
        </w:rPr>
        <w:t xml:space="preserve">s’ products and completed operations for at least two (2) years following project completion, or as otherwise noted. The policy(ies) shall name as an additional insured, in connection with </w:t>
      </w:r>
      <w:r>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's activities, the KCATA, its commissioners, officers, and employees. The </w:t>
      </w:r>
      <w:r>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shall be responsible for all premiums associated with the requested policy(ies) and endorsements.  The Insurer(s) shall agree that its policy(ies) is primary insurance and that it shall be liable for the full amount of any loss up to and including the total limit of liability without right of contribution from any other insurance or self-insurance KCATA may have. </w:t>
      </w:r>
    </w:p>
    <w:p w14:paraId="23F1988F" w14:textId="77777777" w:rsidR="002C4831" w:rsidRPr="002C4831" w:rsidRDefault="002C4831" w:rsidP="002C4831">
      <w:pPr>
        <w:tabs>
          <w:tab w:val="left" w:pos="-720"/>
          <w:tab w:val="left" w:pos="0"/>
          <w:tab w:val="left" w:pos="540"/>
          <w:tab w:val="left" w:pos="1260"/>
          <w:tab w:val="left" w:pos="1980"/>
          <w:tab w:val="left" w:pos="2880"/>
        </w:tabs>
        <w:suppressAutoHyphens/>
        <w:ind w:hanging="1440"/>
        <w:jc w:val="both"/>
        <w:rPr>
          <w:rFonts w:asciiTheme="minorHAnsi" w:eastAsia="Rockwell" w:hAnsiTheme="minorHAnsi" w:cstheme="minorHAnsi"/>
          <w:b/>
          <w:spacing w:val="-3"/>
          <w:sz w:val="20"/>
        </w:rPr>
      </w:pPr>
    </w:p>
    <w:p w14:paraId="06767920" w14:textId="77777777" w:rsidR="002C4831" w:rsidRPr="002C4831" w:rsidRDefault="002C4831" w:rsidP="002C4831">
      <w:pPr>
        <w:widowControl/>
        <w:numPr>
          <w:ilvl w:val="0"/>
          <w:numId w:val="39"/>
        </w:numPr>
        <w:tabs>
          <w:tab w:val="left" w:pos="540"/>
          <w:tab w:val="left" w:pos="1080"/>
          <w:tab w:val="left" w:pos="1980"/>
          <w:tab w:val="left" w:pos="2880"/>
        </w:tabs>
        <w:suppressAutoHyphens/>
        <w:ind w:left="0" w:firstLine="540"/>
        <w:jc w:val="both"/>
        <w:rPr>
          <w:rFonts w:asciiTheme="minorHAnsi" w:eastAsia="Rockwell" w:hAnsiTheme="minorHAnsi" w:cstheme="minorHAnsi"/>
          <w:spacing w:val="-3"/>
          <w:sz w:val="20"/>
        </w:rPr>
      </w:pPr>
      <w:r w:rsidRPr="002C4831">
        <w:rPr>
          <w:rFonts w:asciiTheme="minorHAnsi" w:eastAsia="Rockwell" w:hAnsiTheme="minorHAnsi" w:cstheme="minorHAnsi"/>
          <w:b/>
          <w:spacing w:val="-3"/>
          <w:sz w:val="20"/>
        </w:rPr>
        <w:t>Auto Liability</w:t>
      </w:r>
      <w:r w:rsidRPr="002C4831">
        <w:rPr>
          <w:rFonts w:asciiTheme="minorHAnsi" w:eastAsia="Rockwell" w:hAnsiTheme="minorHAnsi" w:cstheme="minorHAnsi"/>
          <w:spacing w:val="-3"/>
          <w:sz w:val="20"/>
        </w:rPr>
        <w:t>:</w:t>
      </w:r>
    </w:p>
    <w:p w14:paraId="0A117C92" w14:textId="77777777" w:rsidR="002C4831" w:rsidRPr="002C4831" w:rsidRDefault="002C4831" w:rsidP="002C4831">
      <w:pPr>
        <w:tabs>
          <w:tab w:val="left" w:pos="540"/>
          <w:tab w:val="left" w:pos="1080"/>
          <w:tab w:val="left" w:pos="1980"/>
          <w:tab w:val="left" w:pos="2880"/>
        </w:tabs>
        <w:suppressAutoHyphen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p>
    <w:p w14:paraId="5BE4AC80" w14:textId="77777777" w:rsidR="002C4831" w:rsidRPr="002C4831" w:rsidRDefault="002C4831" w:rsidP="002C4831">
      <w:pPr>
        <w:tabs>
          <w:tab w:val="left" w:pos="540"/>
          <w:tab w:val="left" w:pos="1080"/>
          <w:tab w:val="left" w:pos="1980"/>
          <w:tab w:val="left" w:pos="2880"/>
        </w:tabs>
        <w:suppressAutoHyphen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t>Bodily Injury and Property Damage:</w:t>
      </w:r>
      <w:r w:rsidRPr="002C4831">
        <w:rPr>
          <w:rFonts w:asciiTheme="minorHAnsi" w:eastAsia="Rockwell" w:hAnsiTheme="minorHAnsi" w:cstheme="minorHAnsi"/>
          <w:spacing w:val="-3"/>
          <w:sz w:val="20"/>
        </w:rPr>
        <w:tab/>
        <w:t>$1,000,000 Combined Single Limit</w:t>
      </w:r>
    </w:p>
    <w:p w14:paraId="6EBAA4EE" w14:textId="77777777" w:rsidR="002C4831" w:rsidRPr="002C4831" w:rsidRDefault="002C4831" w:rsidP="002C4831">
      <w:pPr>
        <w:tabs>
          <w:tab w:val="left" w:pos="-720"/>
          <w:tab w:val="left" w:pos="540"/>
          <w:tab w:val="left" w:pos="1080"/>
          <w:tab w:val="left" w:pos="1980"/>
          <w:tab w:val="left" w:pos="2880"/>
        </w:tabs>
        <w:suppressAutoHyphen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 xml:space="preserve">                                                          </w:t>
      </w:r>
    </w:p>
    <w:p w14:paraId="09563706" w14:textId="77553E4F" w:rsidR="002C4831" w:rsidRPr="002C4831" w:rsidRDefault="002C4831" w:rsidP="002C4831">
      <w:pPr>
        <w:tabs>
          <w:tab w:val="left" w:pos="540"/>
          <w:tab w:val="left" w:pos="1080"/>
          <w:tab w:val="left" w:pos="1980"/>
          <w:tab w:val="left" w:pos="2880"/>
        </w:tabs>
        <w:suppressAutoHyphens/>
        <w:ind w:left="108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policy(ies) shall include automobile liability coverage for all vehicles, licensed or unlicensed, on or off the KCATA premises, whether the vehicles are owned, hired or non-owned, covering use by or on behalf of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and any subcon</w:t>
      </w:r>
      <w:r w:rsidR="00D5418E">
        <w:rPr>
          <w:rFonts w:asciiTheme="minorHAnsi" w:eastAsia="Rockwell" w:hAnsiTheme="minorHAnsi" w:cstheme="minorHAnsi"/>
          <w:spacing w:val="-3"/>
          <w:sz w:val="20"/>
        </w:rPr>
        <w:t>sultant</w:t>
      </w:r>
      <w:r w:rsidRPr="002C4831">
        <w:rPr>
          <w:rFonts w:asciiTheme="minorHAnsi" w:eastAsia="Rockwell" w:hAnsiTheme="minorHAnsi" w:cstheme="minorHAnsi"/>
          <w:spacing w:val="-3"/>
          <w:sz w:val="20"/>
        </w:rPr>
        <w:t xml:space="preserve">s during the performance of work under this Contract. </w:t>
      </w:r>
    </w:p>
    <w:p w14:paraId="4B899EB2" w14:textId="77777777" w:rsidR="002C4831" w:rsidRPr="002C4831" w:rsidRDefault="002C4831" w:rsidP="002C4831">
      <w:pPr>
        <w:tabs>
          <w:tab w:val="left" w:pos="540"/>
          <w:tab w:val="left" w:pos="1080"/>
          <w:tab w:val="left" w:pos="1980"/>
          <w:tab w:val="left" w:pos="2880"/>
        </w:tabs>
        <w:ind w:firstLine="540"/>
        <w:rPr>
          <w:rFonts w:asciiTheme="minorHAnsi" w:eastAsia="Rockwell" w:hAnsiTheme="minorHAnsi" w:cstheme="minorHAnsi"/>
          <w:b/>
          <w:spacing w:val="-3"/>
          <w:sz w:val="20"/>
        </w:rPr>
      </w:pPr>
    </w:p>
    <w:p w14:paraId="7999F15F" w14:textId="77777777" w:rsidR="002C4831" w:rsidRPr="002C4831" w:rsidRDefault="002C4831" w:rsidP="002C4831">
      <w:pPr>
        <w:widowControl/>
        <w:numPr>
          <w:ilvl w:val="0"/>
          <w:numId w:val="39"/>
        </w:numPr>
        <w:tabs>
          <w:tab w:val="left" w:pos="540"/>
          <w:tab w:val="left" w:pos="1080"/>
          <w:tab w:val="left" w:pos="1980"/>
          <w:tab w:val="left" w:pos="2880"/>
        </w:tabs>
        <w:ind w:left="0" w:firstLine="540"/>
        <w:jc w:val="both"/>
        <w:rPr>
          <w:rFonts w:asciiTheme="minorHAnsi" w:eastAsia="Rockwell" w:hAnsiTheme="minorHAnsi" w:cstheme="minorHAnsi"/>
          <w:spacing w:val="-3"/>
          <w:sz w:val="20"/>
        </w:rPr>
      </w:pPr>
      <w:bookmarkStart w:id="10" w:name="_Hlk72503104"/>
      <w:r w:rsidRPr="002C4831">
        <w:rPr>
          <w:rFonts w:asciiTheme="minorHAnsi" w:eastAsia="Rockwell" w:hAnsiTheme="minorHAnsi" w:cstheme="minorHAnsi"/>
          <w:b/>
          <w:spacing w:val="-3"/>
          <w:sz w:val="20"/>
        </w:rPr>
        <w:t>Professional Liability Insurance</w:t>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p>
    <w:p w14:paraId="21CDBA22" w14:textId="77777777" w:rsidR="002C4831" w:rsidRPr="002C4831" w:rsidRDefault="002C4831" w:rsidP="002C4831">
      <w:pPr>
        <w:tabs>
          <w:tab w:val="left" w:pos="540"/>
          <w:tab w:val="left" w:pos="1080"/>
          <w:tab w:val="left" w:pos="1980"/>
          <w:tab w:val="left" w:pos="2880"/>
        </w:tab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p>
    <w:p w14:paraId="6C6A5E20" w14:textId="77777777" w:rsidR="002C4831" w:rsidRPr="002C4831" w:rsidRDefault="002C4831" w:rsidP="002C4831">
      <w:pPr>
        <w:tabs>
          <w:tab w:val="left" w:pos="540"/>
          <w:tab w:val="left" w:pos="1080"/>
          <w:tab w:val="left" w:pos="1980"/>
          <w:tab w:val="left" w:pos="2880"/>
        </w:tab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t>Professional Liability Limit:</w:t>
      </w:r>
      <w:r w:rsidRPr="002C4831">
        <w:rPr>
          <w:rFonts w:asciiTheme="minorHAnsi" w:eastAsia="Rockwell" w:hAnsiTheme="minorHAnsi" w:cstheme="minorHAnsi"/>
          <w:spacing w:val="-3"/>
          <w:sz w:val="20"/>
        </w:rPr>
        <w:tab/>
        <w:t>$1,000,000 Each Claim</w:t>
      </w:r>
    </w:p>
    <w:p w14:paraId="47A9DF2C" w14:textId="77777777" w:rsidR="002C4831" w:rsidRPr="002C4831" w:rsidRDefault="002C4831" w:rsidP="002C4831">
      <w:pPr>
        <w:tabs>
          <w:tab w:val="left" w:pos="540"/>
          <w:tab w:val="left" w:pos="1080"/>
          <w:tab w:val="left" w:pos="1980"/>
          <w:tab w:val="left" w:pos="2880"/>
        </w:tab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$1,000,000 Annual Aggregate</w:t>
      </w:r>
    </w:p>
    <w:p w14:paraId="5AE3640A" w14:textId="77777777" w:rsidR="002C4831" w:rsidRPr="002C4831" w:rsidRDefault="002C4831" w:rsidP="002C4831">
      <w:pPr>
        <w:tabs>
          <w:tab w:val="left" w:pos="540"/>
          <w:tab w:val="left" w:pos="1080"/>
          <w:tab w:val="left" w:pos="1980"/>
          <w:tab w:val="left" w:pos="2880"/>
        </w:tabs>
        <w:ind w:left="1080"/>
        <w:jc w:val="both"/>
        <w:rPr>
          <w:rFonts w:asciiTheme="minorHAnsi" w:eastAsia="Rockwell" w:hAnsiTheme="minorHAnsi" w:cstheme="minorHAnsi"/>
          <w:spacing w:val="-3"/>
          <w:sz w:val="20"/>
        </w:rPr>
      </w:pPr>
    </w:p>
    <w:p w14:paraId="6081B14B" w14:textId="75176ACB" w:rsidR="002C4831" w:rsidRPr="002C4831" w:rsidRDefault="002C4831" w:rsidP="002C4831">
      <w:pPr>
        <w:tabs>
          <w:tab w:val="left" w:pos="540"/>
          <w:tab w:val="left" w:pos="1080"/>
          <w:tab w:val="left" w:pos="1980"/>
          <w:tab w:val="left" w:pos="2880"/>
        </w:tabs>
        <w:ind w:left="108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obtain professional liability insurance covering any damages caused by an error, omission or any negligent acts of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or its employees </w:t>
      </w:r>
      <w:proofErr w:type="gramStart"/>
      <w:r w:rsidRPr="002C4831">
        <w:rPr>
          <w:rFonts w:asciiTheme="minorHAnsi" w:eastAsia="Rockwell" w:hAnsiTheme="minorHAnsi" w:cstheme="minorHAnsi"/>
          <w:spacing w:val="-3"/>
          <w:sz w:val="20"/>
        </w:rPr>
        <w:t>with regard to</w:t>
      </w:r>
      <w:proofErr w:type="gramEnd"/>
      <w:r w:rsidRPr="002C4831">
        <w:rPr>
          <w:rFonts w:asciiTheme="minorHAnsi" w:eastAsia="Rockwell" w:hAnsiTheme="minorHAnsi" w:cstheme="minorHAnsi"/>
          <w:spacing w:val="-3"/>
          <w:sz w:val="20"/>
        </w:rPr>
        <w:t xml:space="preserve"> performance under this Agreement. </w:t>
      </w:r>
    </w:p>
    <w:p w14:paraId="6A7B6608" w14:textId="77777777" w:rsidR="002C4831" w:rsidRPr="002C4831" w:rsidRDefault="002C4831" w:rsidP="002C4831">
      <w:pPr>
        <w:tabs>
          <w:tab w:val="left" w:pos="540"/>
          <w:tab w:val="left" w:pos="1080"/>
          <w:tab w:val="left" w:pos="1980"/>
          <w:tab w:val="left" w:pos="2880"/>
        </w:tabs>
        <w:ind w:left="1080"/>
        <w:jc w:val="both"/>
        <w:rPr>
          <w:rFonts w:asciiTheme="minorHAnsi" w:eastAsia="Rockwell" w:hAnsiTheme="minorHAnsi" w:cstheme="minorHAnsi"/>
          <w:spacing w:val="-3"/>
          <w:sz w:val="20"/>
        </w:rPr>
      </w:pPr>
    </w:p>
    <w:bookmarkEnd w:id="10"/>
    <w:p w14:paraId="712C9D00" w14:textId="77777777" w:rsidR="002C4831" w:rsidRPr="002C4831" w:rsidRDefault="002C4831" w:rsidP="002C4831">
      <w:pPr>
        <w:widowControl/>
        <w:numPr>
          <w:ilvl w:val="0"/>
          <w:numId w:val="39"/>
        </w:numPr>
        <w:tabs>
          <w:tab w:val="left" w:pos="540"/>
          <w:tab w:val="left" w:pos="1080"/>
          <w:tab w:val="left" w:pos="1980"/>
          <w:tab w:val="left" w:pos="2880"/>
        </w:tabs>
        <w:ind w:left="0" w:firstLine="540"/>
        <w:contextualSpacing/>
        <w:jc w:val="both"/>
        <w:rPr>
          <w:rFonts w:asciiTheme="minorHAnsi" w:hAnsiTheme="minorHAnsi" w:cstheme="minorHAnsi"/>
          <w:spacing w:val="-3"/>
          <w:sz w:val="20"/>
        </w:rPr>
      </w:pPr>
      <w:r w:rsidRPr="002C4831">
        <w:rPr>
          <w:rFonts w:asciiTheme="minorHAnsi" w:hAnsiTheme="minorHAnsi" w:cstheme="minorHAnsi"/>
          <w:b/>
          <w:spacing w:val="-3"/>
          <w:sz w:val="20"/>
        </w:rPr>
        <w:t>Umbrella or Excess Liability</w:t>
      </w:r>
    </w:p>
    <w:p w14:paraId="579007C7" w14:textId="77777777" w:rsidR="002C4831" w:rsidRPr="002C4831" w:rsidRDefault="002C4831" w:rsidP="002C4831">
      <w:pPr>
        <w:tabs>
          <w:tab w:val="left" w:pos="540"/>
          <w:tab w:val="left" w:pos="1080"/>
          <w:tab w:val="left" w:pos="1980"/>
          <w:tab w:val="left" w:pos="2880"/>
        </w:tabs>
        <w:ind w:firstLine="540"/>
        <w:jc w:val="both"/>
        <w:rPr>
          <w:rFonts w:asciiTheme="minorHAnsi" w:eastAsia="Rockwell" w:hAnsiTheme="minorHAnsi" w:cstheme="minorHAnsi"/>
          <w:spacing w:val="-3"/>
          <w:sz w:val="20"/>
        </w:rPr>
      </w:pPr>
    </w:p>
    <w:p w14:paraId="4B874405" w14:textId="77777777" w:rsidR="002C4831" w:rsidRPr="002C4831" w:rsidRDefault="002C4831" w:rsidP="002C4831">
      <w:pPr>
        <w:tabs>
          <w:tab w:val="left" w:pos="540"/>
          <w:tab w:val="left" w:pos="1080"/>
          <w:tab w:val="left" w:pos="1980"/>
          <w:tab w:val="left" w:pos="2880"/>
          <w:tab w:val="left" w:pos="4320"/>
        </w:tab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t>Umbrella or Excess Liability Limit:</w:t>
      </w:r>
      <w:r w:rsidRPr="002C4831">
        <w:rPr>
          <w:rFonts w:asciiTheme="minorHAnsi" w:eastAsia="Rockwell" w:hAnsiTheme="minorHAnsi" w:cstheme="minorHAnsi"/>
          <w:spacing w:val="-3"/>
          <w:sz w:val="20"/>
        </w:rPr>
        <w:tab/>
        <w:t>$1,000,000 Each Occurrence</w:t>
      </w:r>
    </w:p>
    <w:p w14:paraId="1F494EC8" w14:textId="77777777" w:rsidR="002C4831" w:rsidRPr="002C4831" w:rsidRDefault="002C4831" w:rsidP="002C4831">
      <w:pPr>
        <w:tabs>
          <w:tab w:val="left" w:pos="540"/>
          <w:tab w:val="left" w:pos="1080"/>
          <w:tab w:val="left" w:pos="1980"/>
          <w:tab w:val="left" w:pos="2880"/>
          <w:tab w:val="left" w:pos="4320"/>
          <w:tab w:val="left" w:pos="4500"/>
          <w:tab w:val="left" w:pos="4770"/>
        </w:tabs>
        <w:ind w:firstLine="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$1,000,000 Aggregate (per project)</w:t>
      </w:r>
    </w:p>
    <w:p w14:paraId="5A6015C3" w14:textId="77777777" w:rsidR="002C4831" w:rsidRPr="002C4831" w:rsidRDefault="002C4831" w:rsidP="002C4831">
      <w:pPr>
        <w:tabs>
          <w:tab w:val="left" w:pos="540"/>
          <w:tab w:val="left" w:pos="1080"/>
          <w:tab w:val="left" w:pos="1980"/>
          <w:tab w:val="left" w:pos="2880"/>
          <w:tab w:val="left" w:pos="4500"/>
        </w:tabs>
        <w:ind w:firstLine="540"/>
        <w:jc w:val="both"/>
        <w:rPr>
          <w:rFonts w:asciiTheme="minorHAnsi" w:eastAsia="Rockwell" w:hAnsiTheme="minorHAnsi" w:cstheme="minorHAnsi"/>
          <w:spacing w:val="-3"/>
          <w:sz w:val="20"/>
        </w:rPr>
      </w:pPr>
    </w:p>
    <w:p w14:paraId="332FC224" w14:textId="383E6EE4" w:rsidR="002C4831" w:rsidRPr="002C4831" w:rsidRDefault="002C4831" w:rsidP="002C4831">
      <w:pPr>
        <w:tabs>
          <w:tab w:val="left" w:pos="540"/>
          <w:tab w:val="left" w:pos="1080"/>
          <w:tab w:val="left" w:pos="1980"/>
          <w:tab w:val="left" w:pos="2880"/>
          <w:tab w:val="left" w:pos="4500"/>
        </w:tabs>
        <w:ind w:left="1080"/>
        <w:jc w:val="both"/>
        <w:rPr>
          <w:rFonts w:asciiTheme="minorHAnsi" w:eastAsia="Rockwell" w:hAnsiTheme="minorHAnsi" w:cstheme="minorHAnsi"/>
          <w:spacing w:val="-3"/>
          <w:sz w:val="20"/>
        </w:rPr>
      </w:pPr>
      <w:r w:rsidRPr="002C4831">
        <w:rPr>
          <w:rFonts w:asciiTheme="minorHAnsi" w:eastAsia="Rockwell" w:hAnsiTheme="minorHAnsi" w:cstheme="minorHAnsi"/>
          <w:bCs/>
          <w:spacing w:val="-3"/>
          <w:sz w:val="20"/>
        </w:rPr>
        <w:t>The</w:t>
      </w:r>
      <w:r w:rsidRPr="002C4831">
        <w:rPr>
          <w:rFonts w:asciiTheme="minorHAnsi" w:eastAsia="Rockwell" w:hAnsiTheme="minorHAnsi" w:cstheme="minorHAnsi"/>
          <w:spacing w:val="-3"/>
          <w:sz w:val="20"/>
        </w:rPr>
        <w:t xml:space="preserv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obtain and keep in effect during the term of the contract, Umbrella or Excess Liability Insurance covering their liability over the limit for primary general liability, automobile liability, and employer’s liability. </w:t>
      </w:r>
    </w:p>
    <w:p w14:paraId="4A37B2EC" w14:textId="77777777" w:rsidR="002C4831" w:rsidRPr="002C4831" w:rsidRDefault="002C4831" w:rsidP="002C4831">
      <w:pPr>
        <w:tabs>
          <w:tab w:val="left" w:pos="540"/>
          <w:tab w:val="left" w:pos="1080"/>
          <w:tab w:val="left" w:pos="1980"/>
          <w:tab w:val="left" w:pos="2880"/>
          <w:tab w:val="left" w:pos="4500"/>
        </w:tabs>
        <w:ind w:left="1080" w:hanging="540"/>
        <w:jc w:val="both"/>
        <w:rPr>
          <w:rFonts w:asciiTheme="minorHAnsi" w:eastAsia="Rockwell" w:hAnsiTheme="minorHAnsi" w:cstheme="minorHAnsi"/>
          <w:b/>
          <w:spacing w:val="-3"/>
          <w:sz w:val="20"/>
        </w:rPr>
      </w:pPr>
    </w:p>
    <w:p w14:paraId="55D7EB63" w14:textId="71D90956" w:rsidR="002C4831" w:rsidRDefault="002C4831" w:rsidP="002C4831">
      <w:pPr>
        <w:tabs>
          <w:tab w:val="left" w:pos="540"/>
          <w:tab w:val="left" w:pos="1080"/>
          <w:tab w:val="left" w:pos="1980"/>
          <w:tab w:val="left" w:pos="2880"/>
          <w:tab w:val="left" w:pos="4320"/>
        </w:tabs>
        <w:ind w:left="1080" w:hanging="540"/>
        <w:jc w:val="both"/>
        <w:rPr>
          <w:rFonts w:asciiTheme="minorHAnsi" w:eastAsia="Rockwell" w:hAnsiTheme="minorHAnsi" w:cstheme="minorHAnsi"/>
          <w:bCs/>
          <w:spacing w:val="-3"/>
          <w:sz w:val="20"/>
        </w:rPr>
      </w:pPr>
      <w:r w:rsidRPr="00121DD7">
        <w:rPr>
          <w:rFonts w:asciiTheme="minorHAnsi" w:eastAsia="Rockwell" w:hAnsiTheme="minorHAnsi" w:cstheme="minorHAnsi"/>
          <w:bCs/>
          <w:spacing w:val="-3"/>
          <w:sz w:val="20"/>
        </w:rPr>
        <w:t>7.</w:t>
      </w:r>
      <w:r w:rsidRPr="00121DD7">
        <w:rPr>
          <w:rFonts w:asciiTheme="minorHAnsi" w:eastAsia="Rockwell" w:hAnsiTheme="minorHAnsi" w:cstheme="minorHAnsi"/>
          <w:b/>
          <w:spacing w:val="-3"/>
          <w:sz w:val="20"/>
        </w:rPr>
        <w:tab/>
        <w:t>Cyber Security</w:t>
      </w:r>
      <w:r w:rsidRPr="00121DD7">
        <w:rPr>
          <w:rFonts w:asciiTheme="minorHAnsi" w:eastAsia="Rockwell" w:hAnsiTheme="minorHAnsi" w:cstheme="minorHAnsi"/>
          <w:b/>
          <w:spacing w:val="-3"/>
          <w:sz w:val="20"/>
        </w:rPr>
        <w:tab/>
      </w:r>
      <w:r w:rsidRPr="00121DD7">
        <w:rPr>
          <w:rFonts w:asciiTheme="minorHAnsi" w:eastAsia="Rockwell" w:hAnsiTheme="minorHAnsi" w:cstheme="minorHAnsi"/>
          <w:b/>
          <w:spacing w:val="-3"/>
          <w:sz w:val="20"/>
        </w:rPr>
        <w:tab/>
      </w:r>
      <w:r w:rsidRPr="00121DD7">
        <w:rPr>
          <w:rFonts w:asciiTheme="minorHAnsi" w:eastAsia="Rockwell" w:hAnsiTheme="minorHAnsi" w:cstheme="minorHAnsi"/>
          <w:bCs/>
          <w:spacing w:val="-3"/>
          <w:sz w:val="20"/>
        </w:rPr>
        <w:t>$</w:t>
      </w:r>
      <w:r w:rsidR="00121DD7" w:rsidRPr="00121DD7">
        <w:rPr>
          <w:rFonts w:asciiTheme="minorHAnsi" w:eastAsia="Rockwell" w:hAnsiTheme="minorHAnsi" w:cstheme="minorHAnsi"/>
          <w:bCs/>
          <w:spacing w:val="-3"/>
          <w:sz w:val="20"/>
        </w:rPr>
        <w:t>1</w:t>
      </w:r>
      <w:r w:rsidRPr="00121DD7">
        <w:rPr>
          <w:rFonts w:asciiTheme="minorHAnsi" w:eastAsia="Rockwell" w:hAnsiTheme="minorHAnsi" w:cstheme="minorHAnsi"/>
          <w:bCs/>
          <w:spacing w:val="-3"/>
          <w:sz w:val="20"/>
        </w:rPr>
        <w:t>,000,000 Minimum Coverage</w:t>
      </w:r>
      <w:r w:rsidRPr="002C4831">
        <w:rPr>
          <w:rFonts w:asciiTheme="minorHAnsi" w:eastAsia="Rockwell" w:hAnsiTheme="minorHAnsi" w:cstheme="minorHAnsi"/>
          <w:bCs/>
          <w:spacing w:val="-3"/>
          <w:sz w:val="20"/>
        </w:rPr>
        <w:t xml:space="preserve"> </w:t>
      </w:r>
    </w:p>
    <w:p w14:paraId="4A1D0427" w14:textId="77777777" w:rsidR="00121DD7" w:rsidRDefault="00121DD7" w:rsidP="002C4831">
      <w:pPr>
        <w:tabs>
          <w:tab w:val="left" w:pos="540"/>
          <w:tab w:val="left" w:pos="1080"/>
          <w:tab w:val="left" w:pos="1980"/>
          <w:tab w:val="left" w:pos="2880"/>
          <w:tab w:val="left" w:pos="4320"/>
        </w:tabs>
        <w:ind w:left="1080" w:hanging="540"/>
        <w:jc w:val="both"/>
        <w:rPr>
          <w:rFonts w:asciiTheme="minorHAnsi" w:eastAsia="Rockwell" w:hAnsiTheme="minorHAnsi" w:cstheme="minorHAnsi"/>
          <w:bCs/>
          <w:spacing w:val="-3"/>
          <w:sz w:val="20"/>
        </w:rPr>
      </w:pPr>
    </w:p>
    <w:p w14:paraId="4E78FDFC" w14:textId="46107AAF" w:rsidR="00121DD7" w:rsidRPr="00121DD7" w:rsidRDefault="00121DD7" w:rsidP="002C4831">
      <w:pPr>
        <w:tabs>
          <w:tab w:val="left" w:pos="540"/>
          <w:tab w:val="left" w:pos="1080"/>
          <w:tab w:val="left" w:pos="1980"/>
          <w:tab w:val="left" w:pos="2880"/>
          <w:tab w:val="left" w:pos="4320"/>
        </w:tabs>
        <w:ind w:left="1080" w:hanging="540"/>
        <w:jc w:val="both"/>
        <w:rPr>
          <w:rFonts w:asciiTheme="minorHAnsi" w:eastAsia="Rockwell" w:hAnsiTheme="minorHAnsi" w:cstheme="minorHAnsi"/>
          <w:bCs/>
          <w:spacing w:val="-3"/>
          <w:sz w:val="20"/>
        </w:rPr>
      </w:pPr>
      <w:r>
        <w:rPr>
          <w:rFonts w:asciiTheme="minorHAnsi" w:eastAsia="Rockwell" w:hAnsiTheme="minorHAnsi" w:cstheme="minorHAnsi"/>
          <w:bCs/>
          <w:spacing w:val="-3"/>
          <w:sz w:val="20"/>
        </w:rPr>
        <w:tab/>
      </w:r>
      <w:r w:rsidRPr="00121DD7">
        <w:rPr>
          <w:rFonts w:asciiTheme="minorHAnsi" w:eastAsia="Rockwell" w:hAnsiTheme="minorHAnsi" w:cstheme="minorHAnsi"/>
          <w:sz w:val="20"/>
        </w:rPr>
        <w:t xml:space="preserve">In lieu of Cyber Security insurance, </w:t>
      </w:r>
      <w:r w:rsidR="00D5418E">
        <w:rPr>
          <w:rFonts w:asciiTheme="minorHAnsi" w:eastAsia="Rockwell" w:hAnsiTheme="minorHAnsi" w:cstheme="minorHAnsi"/>
          <w:sz w:val="20"/>
        </w:rPr>
        <w:t>Consultant</w:t>
      </w:r>
      <w:r w:rsidRPr="00121DD7">
        <w:rPr>
          <w:rFonts w:asciiTheme="minorHAnsi" w:eastAsia="Rockwell" w:hAnsiTheme="minorHAnsi" w:cstheme="minorHAnsi"/>
          <w:sz w:val="20"/>
        </w:rPr>
        <w:t xml:space="preserve"> must execute a Business Associate Agreement (BAA) as part of their Contract. The BAA must include language stating that the vendor “shall bear full financial responsibility for </w:t>
      </w:r>
      <w:proofErr w:type="gramStart"/>
      <w:r w:rsidRPr="00121DD7">
        <w:rPr>
          <w:rFonts w:asciiTheme="minorHAnsi" w:eastAsia="Rockwell" w:hAnsiTheme="minorHAnsi" w:cstheme="minorHAnsi"/>
          <w:sz w:val="20"/>
        </w:rPr>
        <w:t>any and all</w:t>
      </w:r>
      <w:proofErr w:type="gramEnd"/>
      <w:r w:rsidRPr="00121DD7">
        <w:rPr>
          <w:rFonts w:asciiTheme="minorHAnsi" w:eastAsia="Rockwell" w:hAnsiTheme="minorHAnsi" w:cstheme="minorHAnsi"/>
          <w:sz w:val="20"/>
        </w:rPr>
        <w:t xml:space="preserve"> costs, damages, liabilities, or claims arising directly or indirectly from the unauthorized disclosure, misuse, or breach of Personally Identifiable Information (PII) obtained from KCATA.</w:t>
      </w:r>
    </w:p>
    <w:p w14:paraId="576E2522" w14:textId="77777777" w:rsidR="002C4831" w:rsidRPr="002C4831" w:rsidRDefault="002C4831" w:rsidP="002C4831">
      <w:pPr>
        <w:tabs>
          <w:tab w:val="left" w:pos="540"/>
          <w:tab w:val="left" w:pos="1080"/>
          <w:tab w:val="left" w:pos="1980"/>
          <w:tab w:val="left" w:pos="2880"/>
        </w:tabs>
        <w:ind w:firstLine="540"/>
        <w:jc w:val="both"/>
        <w:rPr>
          <w:rFonts w:asciiTheme="minorHAnsi" w:eastAsia="Rockwell" w:hAnsiTheme="minorHAnsi" w:cstheme="minorHAnsi"/>
          <w:sz w:val="20"/>
        </w:rPr>
      </w:pPr>
    </w:p>
    <w:p w14:paraId="7802AE53" w14:textId="77777777" w:rsidR="00291E46" w:rsidRDefault="00291E46">
      <w:pPr>
        <w:widowControl/>
        <w:rPr>
          <w:rFonts w:asciiTheme="minorHAnsi" w:eastAsia="Rockwell" w:hAnsiTheme="minorHAnsi" w:cstheme="minorHAnsi"/>
          <w:b/>
          <w:sz w:val="20"/>
        </w:rPr>
      </w:pPr>
      <w:r>
        <w:rPr>
          <w:rFonts w:asciiTheme="minorHAnsi" w:eastAsia="Rockwell" w:hAnsiTheme="minorHAnsi" w:cstheme="minorHAnsi"/>
          <w:b/>
          <w:sz w:val="20"/>
        </w:rPr>
        <w:br w:type="page"/>
      </w:r>
    </w:p>
    <w:p w14:paraId="37935FF8" w14:textId="5C8BBDF1"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lastRenderedPageBreak/>
        <w:t>2</w:t>
      </w:r>
      <w:r w:rsidR="00291E46">
        <w:rPr>
          <w:rFonts w:asciiTheme="minorHAnsi" w:eastAsia="Rockwell" w:hAnsiTheme="minorHAnsi" w:cstheme="minorHAnsi"/>
          <w:b/>
          <w:sz w:val="20"/>
        </w:rPr>
        <w:t>1</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LIABILITY AND INDEMNIFICATION</w:t>
      </w:r>
    </w:p>
    <w:p w14:paraId="2BD58609"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3983D20C" w14:textId="2699D956" w:rsidR="002C4831" w:rsidRPr="002C4831" w:rsidRDefault="00D5418E" w:rsidP="002C4831">
      <w:pPr>
        <w:widowControl/>
        <w:numPr>
          <w:ilvl w:val="0"/>
          <w:numId w:val="42"/>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sz w:val="20"/>
        </w:rPr>
      </w:pPr>
      <w:r>
        <w:rPr>
          <w:rFonts w:asciiTheme="minorHAnsi" w:eastAsia="Rockwell" w:hAnsiTheme="minorHAnsi" w:cstheme="minorHAnsi"/>
          <w:b/>
          <w:spacing w:val="-3"/>
          <w:sz w:val="20"/>
        </w:rPr>
        <w:t>Consultant</w:t>
      </w:r>
      <w:r w:rsidR="002C4831" w:rsidRPr="002C4831">
        <w:rPr>
          <w:rFonts w:asciiTheme="minorHAnsi" w:eastAsia="Rockwell" w:hAnsiTheme="minorHAnsi" w:cstheme="minorHAnsi"/>
          <w:b/>
          <w:spacing w:val="-3"/>
          <w:sz w:val="20"/>
        </w:rPr>
        <w:t>’s Liability.</w:t>
      </w:r>
      <w:r w:rsidR="002C4831" w:rsidRPr="002C4831">
        <w:rPr>
          <w:rFonts w:asciiTheme="minorHAnsi" w:eastAsia="Rockwell" w:hAnsiTheme="minorHAnsi" w:cstheme="minorHAnsi"/>
          <w:spacing w:val="-3"/>
          <w:sz w:val="20"/>
        </w:rPr>
        <w:t xml:space="preserve">  </w:t>
      </w:r>
      <w:r>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shall be liable for all damages to persons (including employees of </w:t>
      </w:r>
      <w:r>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or property of any type that may occur </w:t>
      </w:r>
      <w:proofErr w:type="gramStart"/>
      <w:r w:rsidR="002C4831" w:rsidRPr="002C4831">
        <w:rPr>
          <w:rFonts w:asciiTheme="minorHAnsi" w:eastAsia="Rockwell" w:hAnsiTheme="minorHAnsi" w:cstheme="minorHAnsi"/>
          <w:spacing w:val="-3"/>
          <w:sz w:val="20"/>
        </w:rPr>
        <w:t>as a result of</w:t>
      </w:r>
      <w:proofErr w:type="gramEnd"/>
      <w:r w:rsidR="002C4831" w:rsidRPr="002C4831">
        <w:rPr>
          <w:rFonts w:asciiTheme="minorHAnsi" w:eastAsia="Rockwell" w:hAnsiTheme="minorHAnsi" w:cstheme="minorHAnsi"/>
          <w:spacing w:val="-3"/>
          <w:sz w:val="20"/>
        </w:rPr>
        <w:t xml:space="preserve"> any act or omission by </w:t>
      </w:r>
      <w:r>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any subcon</w:t>
      </w:r>
      <w:r>
        <w:rPr>
          <w:rFonts w:asciiTheme="minorHAnsi" w:eastAsia="Rockwell" w:hAnsiTheme="minorHAnsi" w:cstheme="minorHAnsi"/>
          <w:spacing w:val="-3"/>
          <w:sz w:val="20"/>
        </w:rPr>
        <w:t>sultant</w:t>
      </w:r>
      <w:r w:rsidR="002C4831" w:rsidRPr="002C4831">
        <w:rPr>
          <w:rFonts w:asciiTheme="minorHAnsi" w:eastAsia="Rockwell" w:hAnsiTheme="minorHAnsi" w:cstheme="minorHAnsi"/>
          <w:spacing w:val="-3"/>
          <w:sz w:val="20"/>
        </w:rPr>
        <w:t>s, or sub-subcon</w:t>
      </w:r>
      <w:r>
        <w:rPr>
          <w:rFonts w:asciiTheme="minorHAnsi" w:eastAsia="Rockwell" w:hAnsiTheme="minorHAnsi" w:cstheme="minorHAnsi"/>
          <w:spacing w:val="-3"/>
          <w:sz w:val="20"/>
        </w:rPr>
        <w:t>sultant</w:t>
      </w:r>
      <w:r w:rsidR="002C4831" w:rsidRPr="002C4831">
        <w:rPr>
          <w:rFonts w:asciiTheme="minorHAnsi" w:eastAsia="Rockwell" w:hAnsiTheme="minorHAnsi" w:cstheme="minorHAnsi"/>
          <w:spacing w:val="-3"/>
          <w:sz w:val="20"/>
        </w:rPr>
        <w:t xml:space="preserve">, their respective agents or anyone directly employed by any of them or anyone. </w:t>
      </w:r>
    </w:p>
    <w:p w14:paraId="111DFAD7" w14:textId="77777777" w:rsidR="002C4831" w:rsidRPr="002C4831" w:rsidRDefault="002C4831" w:rsidP="002C4831">
      <w:pPr>
        <w:tabs>
          <w:tab w:val="left" w:pos="540"/>
          <w:tab w:val="left" w:pos="1260"/>
          <w:tab w:val="left" w:pos="1980"/>
          <w:tab w:val="left" w:pos="2880"/>
          <w:tab w:val="left" w:pos="9630"/>
        </w:tabs>
        <w:ind w:left="540"/>
        <w:jc w:val="both"/>
        <w:rPr>
          <w:rFonts w:asciiTheme="minorHAnsi" w:eastAsia="Rockwell" w:hAnsiTheme="minorHAnsi" w:cstheme="minorHAnsi"/>
          <w:spacing w:val="-3"/>
          <w:sz w:val="20"/>
        </w:rPr>
      </w:pPr>
    </w:p>
    <w:p w14:paraId="462CD3D6" w14:textId="4FDB4E3B" w:rsidR="002C4831" w:rsidRPr="002C4831" w:rsidRDefault="002C4831" w:rsidP="002C4831">
      <w:pPr>
        <w:widowControl/>
        <w:numPr>
          <w:ilvl w:val="0"/>
          <w:numId w:val="42"/>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b/>
          <w:spacing w:val="-3"/>
          <w:sz w:val="20"/>
        </w:rPr>
        <w:t>Subrogation.</w:t>
      </w:r>
      <w:r w:rsidRPr="002C4831">
        <w:rPr>
          <w:rFonts w:asciiTheme="minorHAnsi" w:eastAsia="Rockwell" w:hAnsiTheme="minorHAnsi" w:cstheme="minorHAnsi"/>
          <w:spacing w:val="-3"/>
          <w:sz w:val="20"/>
        </w:rPr>
        <w:t xml:space="preserv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its agents, and any sub</w:t>
      </w:r>
      <w:r w:rsidR="00D5418E">
        <w:rPr>
          <w:rFonts w:asciiTheme="minorHAnsi" w:eastAsia="Rockwell" w:hAnsiTheme="minorHAnsi" w:cstheme="minorHAnsi"/>
          <w:spacing w:val="-3"/>
          <w:sz w:val="20"/>
        </w:rPr>
        <w:t xml:space="preserve">consultant </w:t>
      </w:r>
      <w:r w:rsidRPr="002C4831">
        <w:rPr>
          <w:rFonts w:asciiTheme="minorHAnsi" w:eastAsia="Rockwell" w:hAnsiTheme="minorHAnsi" w:cstheme="minorHAnsi"/>
          <w:spacing w:val="-3"/>
          <w:sz w:val="20"/>
        </w:rPr>
        <w:t>hereby waive and relinquish any right of subrogation or claim against KCATA, its commissioners, senior leaders and employees arising out of the use of KCATA’s premises (including any equipment) by any party in performance of this Agreement.</w:t>
      </w:r>
    </w:p>
    <w:p w14:paraId="40C78864" w14:textId="77777777" w:rsidR="002C4831" w:rsidRPr="002C4831" w:rsidRDefault="002C4831" w:rsidP="002C4831">
      <w:pPr>
        <w:pStyle w:val="ListParagraph"/>
        <w:tabs>
          <w:tab w:val="left" w:pos="540"/>
          <w:tab w:val="left" w:pos="1260"/>
          <w:tab w:val="left" w:pos="1980"/>
          <w:tab w:val="left" w:pos="2880"/>
        </w:tabs>
        <w:ind w:left="540" w:hanging="540"/>
        <w:rPr>
          <w:rFonts w:asciiTheme="minorHAnsi" w:eastAsia="Rockwell" w:hAnsiTheme="minorHAnsi" w:cstheme="minorHAnsi"/>
          <w:spacing w:val="-3"/>
          <w:sz w:val="20"/>
        </w:rPr>
      </w:pPr>
    </w:p>
    <w:p w14:paraId="41C84164" w14:textId="77777777" w:rsidR="002C4831" w:rsidRPr="002C4831" w:rsidRDefault="002C4831" w:rsidP="002C4831">
      <w:pPr>
        <w:widowControl/>
        <w:numPr>
          <w:ilvl w:val="0"/>
          <w:numId w:val="42"/>
        </w:numPr>
        <w:tabs>
          <w:tab w:val="clear" w:pos="1080"/>
          <w:tab w:val="left" w:pos="540"/>
          <w:tab w:val="left" w:pos="1260"/>
          <w:tab w:val="left" w:pos="1980"/>
          <w:tab w:val="left" w:pos="2880"/>
          <w:tab w:val="left" w:pos="9630"/>
        </w:tab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b/>
          <w:spacing w:val="-3"/>
          <w:sz w:val="20"/>
        </w:rPr>
        <w:t>Indemnification.</w:t>
      </w:r>
      <w:r w:rsidRPr="002C4831">
        <w:rPr>
          <w:rFonts w:asciiTheme="minorHAnsi" w:eastAsia="Rockwell" w:hAnsiTheme="minorHAnsi" w:cstheme="minorHAnsi"/>
          <w:spacing w:val="-3"/>
          <w:sz w:val="20"/>
        </w:rPr>
        <w:t xml:space="preserve">  </w:t>
      </w:r>
    </w:p>
    <w:p w14:paraId="3A8163BC" w14:textId="77777777" w:rsidR="002C4831" w:rsidRPr="002C4831" w:rsidRDefault="002C4831" w:rsidP="002C4831">
      <w:pPr>
        <w:tabs>
          <w:tab w:val="left" w:pos="540"/>
          <w:tab w:val="left" w:pos="1260"/>
          <w:tab w:val="left" w:pos="1980"/>
          <w:tab w:val="left" w:pos="2880"/>
          <w:tab w:val="left" w:pos="9630"/>
        </w:tabs>
        <w:jc w:val="both"/>
        <w:rPr>
          <w:rFonts w:asciiTheme="minorHAnsi" w:eastAsia="Rockwell" w:hAnsiTheme="minorHAnsi" w:cstheme="minorHAnsi"/>
          <w:spacing w:val="-3"/>
          <w:sz w:val="20"/>
        </w:rPr>
      </w:pPr>
    </w:p>
    <w:p w14:paraId="10DBE4F0" w14:textId="23025316" w:rsidR="002C4831" w:rsidRPr="002C4831" w:rsidRDefault="002C4831" w:rsidP="002C4831">
      <w:pPr>
        <w:widowControl/>
        <w:numPr>
          <w:ilvl w:val="0"/>
          <w:numId w:val="43"/>
        </w:numPr>
        <w:tabs>
          <w:tab w:val="left" w:pos="540"/>
          <w:tab w:val="left" w:pos="1080"/>
          <w:tab w:val="left" w:pos="1980"/>
          <w:tab w:val="left" w:pos="2880"/>
          <w:tab w:val="left" w:pos="9630"/>
        </w:tabs>
        <w:ind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To the fullest extent permitted by law,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and shall indemnify, defend and hold harmless KCATA, its Commissioners, officers and employees from and against any and all claims, losses, damages, causes of action, suits, liens and liability of every kind, (including all expenses of litigation, expert witness fees, court costs and attorney’s fees whether or not suit be commenced) by or to any person or entity (collectively the “Liabilities”) arising out of, caused by, or resulting from the acts or omissions of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sub</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or sub-subcon</w:t>
      </w:r>
      <w:r w:rsidR="00D5418E">
        <w:rPr>
          <w:rFonts w:asciiTheme="minorHAnsi" w:eastAsia="Rockwell" w:hAnsiTheme="minorHAnsi" w:cstheme="minorHAnsi"/>
          <w:spacing w:val="-3"/>
          <w:sz w:val="20"/>
        </w:rPr>
        <w:t>sultant</w:t>
      </w:r>
      <w:r w:rsidRPr="002C4831">
        <w:rPr>
          <w:rFonts w:asciiTheme="minorHAnsi" w:eastAsia="Rockwell" w:hAnsiTheme="minorHAnsi" w:cstheme="minorHAnsi"/>
          <w:spacing w:val="-3"/>
          <w:sz w:val="20"/>
        </w:rPr>
        <w:t xml:space="preserve">s, their respective agents or anyone directly or indirectly employed by any of them in performing work under this Contract, regardless of whether or not such claim, damage, loss or expense is caused in part by a party indemnified hereunder, so long as such Liabilities are not caused by the sole negligence or willful misconduct of a party indemnified hereunder.  Such obligation shall not be construed to negate, abridge, or otherwise reduce other rights or obligations of indemnity which would otherwise exist as to a party or person described in this paragraph.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also indemnify, hold harmless and defend the KCATA for any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or sub</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action, tort, or violation of federal or state law or city ordinance. </w:t>
      </w:r>
    </w:p>
    <w:p w14:paraId="5EEA8328" w14:textId="77777777" w:rsidR="002C4831" w:rsidRPr="002C4831" w:rsidRDefault="002C4831" w:rsidP="002C4831">
      <w:pPr>
        <w:tabs>
          <w:tab w:val="left" w:pos="540"/>
          <w:tab w:val="left" w:pos="1080"/>
          <w:tab w:val="left" w:pos="1980"/>
          <w:tab w:val="left" w:pos="2880"/>
          <w:tab w:val="left" w:pos="9630"/>
        </w:tabs>
        <w:ind w:left="1080" w:hanging="540"/>
        <w:jc w:val="both"/>
        <w:rPr>
          <w:rFonts w:asciiTheme="minorHAnsi" w:eastAsia="Rockwell" w:hAnsiTheme="minorHAnsi" w:cstheme="minorHAnsi"/>
          <w:spacing w:val="-3"/>
          <w:sz w:val="20"/>
        </w:rPr>
      </w:pPr>
    </w:p>
    <w:p w14:paraId="65B689AB" w14:textId="7B93EEF8" w:rsidR="002C4831" w:rsidRPr="002C4831" w:rsidRDefault="002C4831" w:rsidP="002C4831">
      <w:pPr>
        <w:widowControl/>
        <w:numPr>
          <w:ilvl w:val="0"/>
          <w:numId w:val="43"/>
        </w:numPr>
        <w:tabs>
          <w:tab w:val="left" w:pos="540"/>
          <w:tab w:val="left" w:pos="1080"/>
          <w:tab w:val="left" w:pos="1980"/>
          <w:tab w:val="left" w:pos="2880"/>
          <w:tab w:val="left" w:pos="9630"/>
        </w:tabs>
        <w:ind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In claims against any person or entity indemnified under this section, by an employee or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or anyone directly or indirectly employed by any of them, the </w:t>
      </w:r>
      <w:r w:rsidR="00D87E24">
        <w:rPr>
          <w:rFonts w:asciiTheme="minorHAnsi" w:eastAsia="Rockwell" w:hAnsiTheme="minorHAnsi" w:cstheme="minorHAnsi"/>
          <w:sz w:val="20"/>
        </w:rPr>
        <w:t>subconsultant</w:t>
      </w:r>
      <w:r w:rsidRPr="002C4831">
        <w:rPr>
          <w:rFonts w:asciiTheme="minorHAnsi" w:eastAsia="Rockwell" w:hAnsiTheme="minorHAnsi" w:cstheme="minorHAnsi"/>
          <w:sz w:val="20"/>
        </w:rPr>
        <w:t xml:space="preserve"> or sub-</w:t>
      </w:r>
      <w:r w:rsidR="00D87E24">
        <w:rPr>
          <w:rFonts w:asciiTheme="minorHAnsi" w:eastAsia="Rockwell" w:hAnsiTheme="minorHAnsi" w:cstheme="minorHAnsi"/>
          <w:sz w:val="20"/>
        </w:rPr>
        <w:t>subconsultant</w:t>
      </w:r>
      <w:r w:rsidRPr="002C4831">
        <w:rPr>
          <w:rFonts w:asciiTheme="minorHAnsi" w:eastAsia="Rockwell" w:hAnsiTheme="minorHAnsi" w:cstheme="minorHAnsi"/>
          <w:sz w:val="20"/>
        </w:rPr>
        <w:t xml:space="preserve"> indemnification obligation shall not be limited by a limitation on the amount or type of damages, compensation or benefits payable by or for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w:t>
      </w:r>
      <w:r w:rsidR="00D87E24">
        <w:rPr>
          <w:rFonts w:asciiTheme="minorHAnsi" w:eastAsia="Rockwell" w:hAnsiTheme="minorHAnsi" w:cstheme="minorHAnsi"/>
          <w:sz w:val="20"/>
        </w:rPr>
        <w:t>subconsultant</w:t>
      </w:r>
      <w:r w:rsidRPr="002C4831">
        <w:rPr>
          <w:rFonts w:asciiTheme="minorHAnsi" w:eastAsia="Rockwell" w:hAnsiTheme="minorHAnsi" w:cstheme="minorHAnsi"/>
          <w:sz w:val="20"/>
        </w:rPr>
        <w:t>, or sub-</w:t>
      </w:r>
      <w:r w:rsidR="00D87E24">
        <w:rPr>
          <w:rFonts w:asciiTheme="minorHAnsi" w:eastAsia="Rockwell" w:hAnsiTheme="minorHAnsi" w:cstheme="minorHAnsi"/>
          <w:sz w:val="20"/>
        </w:rPr>
        <w:t>subconsultant</w:t>
      </w:r>
      <w:r w:rsidRPr="002C4831">
        <w:rPr>
          <w:rFonts w:asciiTheme="minorHAnsi" w:eastAsia="Rockwell" w:hAnsiTheme="minorHAnsi" w:cstheme="minorHAnsi"/>
          <w:sz w:val="20"/>
        </w:rPr>
        <w:t xml:space="preserve"> under worker’s compensation acts, disability benefit acts or other employee benefit acts.  If any action at law or suit in equity is instituted by any third party against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arising out of or resulting from the acts of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in performing work under this Contract,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promptly notify KCATA of such suit. </w:t>
      </w:r>
    </w:p>
    <w:p w14:paraId="26CC53CB" w14:textId="77777777" w:rsidR="002C4831" w:rsidRPr="002C4831" w:rsidRDefault="002C4831" w:rsidP="002C4831">
      <w:pPr>
        <w:tabs>
          <w:tab w:val="left" w:pos="540"/>
          <w:tab w:val="left" w:pos="1080"/>
          <w:tab w:val="left" w:pos="1980"/>
          <w:tab w:val="left" w:pos="2880"/>
          <w:tab w:val="left" w:pos="9630"/>
        </w:tabs>
        <w:ind w:left="1080" w:hanging="540"/>
        <w:jc w:val="both"/>
        <w:rPr>
          <w:rFonts w:asciiTheme="minorHAnsi" w:eastAsia="Rockwell" w:hAnsiTheme="minorHAnsi" w:cstheme="minorHAnsi"/>
          <w:sz w:val="20"/>
        </w:rPr>
      </w:pPr>
    </w:p>
    <w:p w14:paraId="07B75117" w14:textId="1FD4DCF0" w:rsidR="002C4831" w:rsidRPr="002C4831" w:rsidRDefault="002C4831" w:rsidP="002C4831">
      <w:pPr>
        <w:widowControl/>
        <w:numPr>
          <w:ilvl w:val="0"/>
          <w:numId w:val="43"/>
        </w:numPr>
        <w:tabs>
          <w:tab w:val="left" w:pos="540"/>
          <w:tab w:val="left" w:pos="1080"/>
          <w:tab w:val="left" w:pos="1980"/>
          <w:tab w:val="left" w:pos="2880"/>
        </w:tabs>
        <w:ind w:hanging="540"/>
        <w:jc w:val="both"/>
        <w:rPr>
          <w:rFonts w:asciiTheme="minorHAnsi" w:eastAsia="Rockwell" w:hAnsiTheme="minorHAnsi" w:cstheme="minorHAnsi"/>
          <w:spacing w:val="-3"/>
          <w:sz w:val="20"/>
        </w:rPr>
      </w:pPr>
      <w:r w:rsidRPr="002C4831">
        <w:rPr>
          <w:rFonts w:asciiTheme="minorHAnsi" w:eastAsia="Rockwell" w:hAnsiTheme="minorHAnsi" w:cstheme="minorHAnsi"/>
          <w:sz w:val="20"/>
        </w:rPr>
        <w:t xml:space="preserve">If any action at law or suit in equity is instituted by any third party against KCATA or its commissioners, officers or employees arising out of or resulting from the acts of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a </w:t>
      </w:r>
      <w:r w:rsidR="00D87E24">
        <w:rPr>
          <w:rFonts w:asciiTheme="minorHAnsi" w:eastAsia="Rockwell" w:hAnsiTheme="minorHAnsi" w:cstheme="minorHAnsi"/>
          <w:sz w:val="20"/>
        </w:rPr>
        <w:t>subconsultant</w:t>
      </w:r>
      <w:r w:rsidRPr="002C4831">
        <w:rPr>
          <w:rFonts w:asciiTheme="minorHAnsi" w:eastAsia="Rockwell" w:hAnsiTheme="minorHAnsi" w:cstheme="minorHAnsi"/>
          <w:sz w:val="20"/>
        </w:rPr>
        <w:t xml:space="preserve"> or sub-</w:t>
      </w:r>
      <w:r w:rsidR="00D87E24">
        <w:rPr>
          <w:rFonts w:asciiTheme="minorHAnsi" w:eastAsia="Rockwell" w:hAnsiTheme="minorHAnsi" w:cstheme="minorHAnsi"/>
          <w:sz w:val="20"/>
        </w:rPr>
        <w:t>subconsultant</w:t>
      </w:r>
      <w:r w:rsidRPr="002C4831">
        <w:rPr>
          <w:rFonts w:asciiTheme="minorHAnsi" w:eastAsia="Rockwell" w:hAnsiTheme="minorHAnsi" w:cstheme="minorHAnsi"/>
          <w:sz w:val="20"/>
        </w:rPr>
        <w:t xml:space="preserve">, their respective agents or anyone directly or indirectly employed by any of them in providing products, equipment or materials, or in performing work or services under this Contract, and if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has failed to provide insurance coverage to KCATA against such action as required herein or otherwise refuses to defend such action, KCATA shall have the right to conduct and control, through counsel of its choosing, the defense of any third party claim, action or suit, and may compromise or settle the same, provided that KCATA shall give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advance notice of any proposed compromise or settlement.  Under these circumstances, KCATA retains the right to recover all costs of defense from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w:t>
      </w:r>
    </w:p>
    <w:p w14:paraId="1EAE97A1"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pacing w:val="-3"/>
          <w:sz w:val="20"/>
        </w:rPr>
      </w:pPr>
    </w:p>
    <w:p w14:paraId="2AFBBEC7" w14:textId="0895D105" w:rsidR="002C4831" w:rsidRPr="002C4831" w:rsidRDefault="002C4831" w:rsidP="002C4831">
      <w:pPr>
        <w:widowControl/>
        <w:numPr>
          <w:ilvl w:val="0"/>
          <w:numId w:val="43"/>
        </w:numPr>
        <w:tabs>
          <w:tab w:val="left" w:pos="540"/>
          <w:tab w:val="left" w:pos="1080"/>
          <w:tab w:val="left" w:pos="1980"/>
          <w:tab w:val="left" w:pos="2880"/>
        </w:tabs>
        <w:ind w:hanging="540"/>
        <w:jc w:val="both"/>
        <w:rPr>
          <w:rFonts w:asciiTheme="minorHAnsi" w:eastAsia="Rockwell" w:hAnsiTheme="minorHAnsi" w:cstheme="minorHAnsi"/>
          <w:spacing w:val="-3"/>
          <w:sz w:val="20"/>
        </w:rPr>
      </w:pPr>
      <w:r w:rsidRPr="002C4831">
        <w:rPr>
          <w:rFonts w:asciiTheme="minorHAnsi" w:eastAsia="Rockwell" w:hAnsiTheme="minorHAnsi" w:cstheme="minorHAnsi"/>
          <w:sz w:val="20"/>
        </w:rPr>
        <w:t xml:space="preserve">KCATA shall permit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to participate in the defense of any such action or suit through counsel chosen by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provided that all fees and expenses of such counsel shall be borne by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If KCATA permits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to undertake, conduct and control the conduct and settlement of such action or suit,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not consent to any settlement that does not include as an unconditional term thereof the giving of a complete release from liability with respect to such action or suit to KCATA.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promptly reimburse KCATA for the full amount of any damages, including fees and expenses of counsel for KCATA, incurred in connection with any such action.</w:t>
      </w:r>
    </w:p>
    <w:p w14:paraId="16D2901E" w14:textId="77777777" w:rsidR="002C4831" w:rsidRPr="002C4831" w:rsidRDefault="002C4831" w:rsidP="002C4831">
      <w:pPr>
        <w:tabs>
          <w:tab w:val="left" w:pos="540"/>
          <w:tab w:val="left" w:pos="1980"/>
          <w:tab w:val="left" w:pos="2880"/>
        </w:tabs>
        <w:jc w:val="both"/>
        <w:rPr>
          <w:rFonts w:asciiTheme="minorHAnsi" w:eastAsia="Rockwell" w:hAnsiTheme="minorHAnsi" w:cstheme="minorHAnsi"/>
          <w:spacing w:val="-3"/>
          <w:sz w:val="20"/>
        </w:rPr>
      </w:pPr>
    </w:p>
    <w:p w14:paraId="26EF8EBD" w14:textId="37B87AE0" w:rsidR="002C4831" w:rsidRPr="002C4831" w:rsidRDefault="002C4831" w:rsidP="002C4831">
      <w:pPr>
        <w:tabs>
          <w:tab w:val="left" w:pos="540"/>
          <w:tab w:val="left" w:pos="1980"/>
          <w:tab w:val="left" w:pos="2880"/>
        </w:tab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D.</w:t>
      </w:r>
      <w:r w:rsidRPr="002C4831">
        <w:rPr>
          <w:rFonts w:asciiTheme="minorHAnsi" w:eastAsia="Rockwell" w:hAnsiTheme="minorHAnsi" w:cstheme="minorHAnsi"/>
          <w:spacing w:val="-3"/>
          <w:sz w:val="20"/>
        </w:rPr>
        <w:tab/>
      </w:r>
      <w:r w:rsidRPr="002C4831">
        <w:rPr>
          <w:rFonts w:asciiTheme="minorHAnsi" w:eastAsia="Rockwell" w:hAnsiTheme="minorHAnsi" w:cstheme="minorHAnsi"/>
          <w:b/>
          <w:spacing w:val="-3"/>
          <w:sz w:val="20"/>
        </w:rPr>
        <w:t>Release of Liability.</w:t>
      </w:r>
      <w:r w:rsidRPr="002C4831">
        <w:rPr>
          <w:rFonts w:asciiTheme="minorHAnsi" w:eastAsia="Rockwell" w:hAnsiTheme="minorHAnsi" w:cstheme="minorHAnsi"/>
          <w:spacing w:val="-3"/>
          <w:sz w:val="20"/>
        </w:rPr>
        <w:t xml:space="preserv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its officers, directors, employees, heirs, administrators, executors, agents and representatives and respective successors and assigns hereby fully release, remise, acquit and forever discharge the KCATA and its commissioners, officers, directors, attorneys, employees, agents, representatives and its respective successors and assigns from any and all actions, claims,  causes of action, suits, rights, debts, liabilities, accounts, </w:t>
      </w:r>
      <w:r w:rsidRPr="002C4831">
        <w:rPr>
          <w:rFonts w:asciiTheme="minorHAnsi" w:eastAsia="Rockwell" w:hAnsiTheme="minorHAnsi" w:cstheme="minorHAnsi"/>
          <w:spacing w:val="-3"/>
          <w:sz w:val="20"/>
        </w:rPr>
        <w:lastRenderedPageBreak/>
        <w:t xml:space="preserve">agreements, covenants, contracts, promises, warranties, judgments, executions, demands, damages, costs and expenses, whether known or unknown at this time, of any kind or nature, absolute or contingent, existing at law or in equity, on account of any matter related to this agreement, cause or thing whatsoever that has happened, developed or occurred before or after you sign and deliver this Contract to KCATA.  This release will survive the termination of this Contract. </w:t>
      </w:r>
    </w:p>
    <w:p w14:paraId="4F43B935"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pacing w:val="-3"/>
          <w:sz w:val="20"/>
        </w:rPr>
      </w:pPr>
    </w:p>
    <w:p w14:paraId="74250A35" w14:textId="3E133F0E"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2</w:t>
      </w:r>
      <w:r w:rsidR="00291E46">
        <w:rPr>
          <w:rFonts w:asciiTheme="minorHAnsi" w:eastAsia="Rockwell" w:hAnsiTheme="minorHAnsi" w:cstheme="minorHAnsi"/>
          <w:b/>
          <w:sz w:val="20"/>
        </w:rPr>
        <w:t>2</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 xml:space="preserve">LICENSING, LAWS, AND REGULATIONS </w:t>
      </w:r>
    </w:p>
    <w:p w14:paraId="4C0578E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08FD2F09" w14:textId="52F2245D" w:rsidR="002C4831" w:rsidRPr="002C4831" w:rsidRDefault="002C4831" w:rsidP="002C4831">
      <w:pPr>
        <w:widowControl/>
        <w:numPr>
          <w:ilvl w:val="1"/>
          <w:numId w:val="44"/>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sz w:val="20"/>
        </w:rPr>
      </w:pPr>
      <w:r w:rsidRPr="002C4831">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without additional expense to KCATA, be responsible for obtaining any necessary licenses and permits, and for complying with all federal, state, and municipal laws, codes, and regulations applicable to the providing of products, equipment or materials, or the performance of the Services, under this Contract.</w:t>
      </w:r>
    </w:p>
    <w:p w14:paraId="7402274F"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11AB0700" w14:textId="301D0124" w:rsidR="002C4831" w:rsidRPr="002C4831" w:rsidRDefault="002C4831" w:rsidP="002C4831">
      <w:pPr>
        <w:widowControl/>
        <w:numPr>
          <w:ilvl w:val="1"/>
          <w:numId w:val="44"/>
        </w:numPr>
        <w:tabs>
          <w:tab w:val="clear" w:pos="720"/>
          <w:tab w:val="left" w:pos="540"/>
          <w:tab w:val="left" w:pos="1260"/>
          <w:tab w:val="left" w:pos="1980"/>
          <w:tab w:val="left" w:pos="2880"/>
        </w:tabs>
        <w:autoSpaceDE w:val="0"/>
        <w:autoSpaceDN w:val="0"/>
        <w:adjustRightInd w:val="0"/>
        <w:ind w:left="540" w:hanging="540"/>
        <w:contextualSpacing/>
        <w:jc w:val="both"/>
        <w:rPr>
          <w:rFonts w:asciiTheme="minorHAnsi" w:eastAsia="Rockwell" w:hAnsiTheme="minorHAnsi" w:cstheme="minorHAnsi"/>
          <w:sz w:val="20"/>
        </w:rPr>
      </w:pPr>
      <w:r w:rsidRPr="002C4831">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comply with all applicable and current rules, regulations, and ordinances of any applicable federal, state, county or municipal governmental body or authority, including but not limited to those as set forth by the Environmental Protection Agency, the Missouri Department of Natural Resources, the Kansas Department of Health and Environmental, the FTA, the Department of Transportation, and the City of Kansas City, Missouri.</w:t>
      </w:r>
    </w:p>
    <w:p w14:paraId="693843D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2E9096AF" w14:textId="185DF6F9"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pacing w:val="-3"/>
          <w:sz w:val="20"/>
        </w:rPr>
      </w:pPr>
      <w:r w:rsidRPr="002C4831">
        <w:rPr>
          <w:rFonts w:asciiTheme="minorHAnsi" w:eastAsia="Rockwell" w:hAnsiTheme="minorHAnsi" w:cstheme="minorHAnsi"/>
          <w:b/>
          <w:sz w:val="20"/>
        </w:rPr>
        <w:t>2</w:t>
      </w:r>
      <w:r w:rsidR="00291E46">
        <w:rPr>
          <w:rFonts w:asciiTheme="minorHAnsi" w:eastAsia="Rockwell" w:hAnsiTheme="minorHAnsi" w:cstheme="minorHAnsi"/>
          <w:b/>
          <w:sz w:val="20"/>
        </w:rPr>
        <w:t>3</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NOTIFICATION AND COMMUNICATION</w:t>
      </w:r>
    </w:p>
    <w:p w14:paraId="7BF174CA"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791A5294" w14:textId="53CC9D73" w:rsidR="002C4831" w:rsidRPr="003C04EE"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i/>
          <w:iCs/>
          <w:color w:val="C00000"/>
          <w:spacing w:val="-3"/>
          <w:sz w:val="20"/>
        </w:rPr>
      </w:pPr>
      <w:r w:rsidRPr="003C04EE">
        <w:rPr>
          <w:rFonts w:asciiTheme="minorHAnsi" w:eastAsia="Rockwell" w:hAnsiTheme="minorHAnsi" w:cstheme="minorHAnsi"/>
          <w:spacing w:val="-3"/>
          <w:sz w:val="20"/>
        </w:rPr>
        <w:t>A.</w:t>
      </w:r>
      <w:r w:rsidRPr="003C04EE">
        <w:rPr>
          <w:rFonts w:asciiTheme="minorHAnsi" w:eastAsia="Rockwell" w:hAnsiTheme="minorHAnsi" w:cstheme="minorHAnsi"/>
          <w:spacing w:val="-3"/>
          <w:sz w:val="20"/>
        </w:rPr>
        <w:tab/>
        <w:t xml:space="preserve">Communications regarding technical issues and activities of the project shall be exchanged with </w:t>
      </w:r>
      <w:r w:rsidR="003C04EE" w:rsidRPr="003C04EE">
        <w:rPr>
          <w:rFonts w:asciiTheme="minorHAnsi" w:eastAsia="Rockwell" w:hAnsiTheme="minorHAnsi" w:cstheme="minorHAnsi"/>
          <w:spacing w:val="-3"/>
          <w:sz w:val="20"/>
        </w:rPr>
        <w:t xml:space="preserve">KCATA’s Project Manager assigned to specific Work Orders. </w:t>
      </w:r>
    </w:p>
    <w:p w14:paraId="01DEF8DF" w14:textId="77777777" w:rsidR="002C4831" w:rsidRPr="003C04EE"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p>
    <w:p w14:paraId="61FE3549" w14:textId="77777777" w:rsidR="002C4831" w:rsidRPr="003C04EE"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3C04EE">
        <w:rPr>
          <w:rFonts w:asciiTheme="minorHAnsi" w:eastAsia="Rockwell" w:hAnsiTheme="minorHAnsi" w:cstheme="minorHAnsi"/>
          <w:spacing w:val="-3"/>
          <w:sz w:val="20"/>
        </w:rPr>
        <w:t>B.</w:t>
      </w:r>
      <w:r w:rsidRPr="003C04EE">
        <w:rPr>
          <w:rFonts w:asciiTheme="minorHAnsi" w:eastAsia="Rockwell" w:hAnsiTheme="minorHAnsi" w:cstheme="minorHAnsi"/>
          <w:spacing w:val="-3"/>
          <w:sz w:val="20"/>
        </w:rPr>
        <w:tab/>
        <w:t>Issues regarding the contract document, changes, amendments, etc. are the responsibility of KCATA’s Procurement Department.  All notices and communications on all matters regarding this Contract may be given by delivery or mailing the same postage prepaid, addressed to the following:</w:t>
      </w:r>
    </w:p>
    <w:p w14:paraId="704F2D27" w14:textId="77777777" w:rsidR="002C4831" w:rsidRPr="003C04EE" w:rsidRDefault="002C4831" w:rsidP="002C4831">
      <w:pPr>
        <w:tabs>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3C04EE">
        <w:rPr>
          <w:rFonts w:asciiTheme="minorHAnsi" w:eastAsia="Rockwell" w:hAnsiTheme="minorHAnsi" w:cstheme="minorHAnsi"/>
          <w:spacing w:val="-3"/>
          <w:sz w:val="20"/>
        </w:rPr>
        <w:tab/>
      </w:r>
    </w:p>
    <w:p w14:paraId="288416C6" w14:textId="610C08A1" w:rsidR="002C4831" w:rsidRPr="002C4831" w:rsidRDefault="002C4831" w:rsidP="002C4831">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3C04EE">
        <w:rPr>
          <w:rFonts w:asciiTheme="minorHAnsi" w:eastAsia="Rockwell" w:hAnsiTheme="minorHAnsi" w:cstheme="minorHAnsi"/>
          <w:spacing w:val="-3"/>
          <w:sz w:val="20"/>
        </w:rPr>
        <w:tab/>
      </w:r>
      <w:r w:rsidRPr="003C04EE">
        <w:rPr>
          <w:rFonts w:asciiTheme="minorHAnsi" w:eastAsia="Rockwell" w:hAnsiTheme="minorHAnsi" w:cstheme="minorHAnsi"/>
          <w:spacing w:val="-3"/>
          <w:sz w:val="20"/>
        </w:rPr>
        <w:tab/>
      </w:r>
      <w:r w:rsidRPr="003C04EE">
        <w:rPr>
          <w:rFonts w:asciiTheme="minorHAnsi" w:eastAsia="Rockwell" w:hAnsiTheme="minorHAnsi" w:cstheme="minorHAnsi"/>
          <w:spacing w:val="-3"/>
          <w:sz w:val="20"/>
        </w:rPr>
        <w:tab/>
        <w:t>If to KCATA:</w:t>
      </w:r>
      <w:r w:rsidRPr="003C04EE">
        <w:rPr>
          <w:rFonts w:asciiTheme="minorHAnsi" w:eastAsia="Rockwell" w:hAnsiTheme="minorHAnsi" w:cstheme="minorHAnsi"/>
          <w:spacing w:val="-3"/>
          <w:sz w:val="20"/>
        </w:rPr>
        <w:tab/>
      </w:r>
      <w:r w:rsidRPr="003C04EE">
        <w:rPr>
          <w:rFonts w:asciiTheme="minorHAnsi" w:eastAsia="Rockwell" w:hAnsiTheme="minorHAnsi" w:cstheme="minorHAnsi"/>
          <w:spacing w:val="-3"/>
          <w:sz w:val="20"/>
        </w:rPr>
        <w:tab/>
      </w:r>
      <w:r w:rsidR="003C04EE">
        <w:rPr>
          <w:rFonts w:asciiTheme="minorHAnsi" w:eastAsia="Rockwell" w:hAnsiTheme="minorHAnsi" w:cstheme="minorHAnsi"/>
          <w:spacing w:val="-3"/>
          <w:sz w:val="20"/>
        </w:rPr>
        <w:t>Denise Adams, Procurement Manager</w:t>
      </w:r>
    </w:p>
    <w:p w14:paraId="6E6A6917" w14:textId="77777777" w:rsidR="002C4831" w:rsidRPr="002C4831" w:rsidRDefault="002C4831" w:rsidP="002C4831">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Kansas City Area Transportation Authority</w:t>
      </w:r>
    </w:p>
    <w:p w14:paraId="034E9C48" w14:textId="77777777" w:rsidR="002C4831" w:rsidRPr="002C4831" w:rsidRDefault="002C4831" w:rsidP="002C4831">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1350 East 17</w:t>
      </w:r>
      <w:r w:rsidRPr="002C4831">
        <w:rPr>
          <w:rFonts w:asciiTheme="minorHAnsi" w:eastAsia="Rockwell" w:hAnsiTheme="minorHAnsi" w:cstheme="minorHAnsi"/>
          <w:spacing w:val="-3"/>
          <w:sz w:val="20"/>
          <w:vertAlign w:val="superscript"/>
        </w:rPr>
        <w:t>th</w:t>
      </w:r>
      <w:r w:rsidRPr="002C4831">
        <w:rPr>
          <w:rFonts w:asciiTheme="minorHAnsi" w:eastAsia="Rockwell" w:hAnsiTheme="minorHAnsi" w:cstheme="minorHAnsi"/>
          <w:spacing w:val="-3"/>
          <w:sz w:val="20"/>
        </w:rPr>
        <w:t xml:space="preserve"> Street</w:t>
      </w:r>
    </w:p>
    <w:p w14:paraId="79CE329F" w14:textId="77777777" w:rsidR="002C4831" w:rsidRPr="002C4831" w:rsidRDefault="002C4831" w:rsidP="002C4831">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Kansas City, MO  64108</w:t>
      </w:r>
    </w:p>
    <w:p w14:paraId="7678EE01" w14:textId="77777777" w:rsidR="002C4831" w:rsidRPr="002C4831" w:rsidRDefault="002C4831" w:rsidP="002C4831">
      <w:pPr>
        <w:tabs>
          <w:tab w:val="left" w:pos="540"/>
          <w:tab w:val="left" w:pos="1260"/>
          <w:tab w:val="left" w:pos="1980"/>
          <w:tab w:val="left" w:pos="2880"/>
        </w:tabs>
        <w:rPr>
          <w:rFonts w:asciiTheme="minorHAnsi" w:eastAsia="Rockwell" w:hAnsiTheme="minorHAnsi" w:cstheme="minorHAnsi"/>
          <w:spacing w:val="-3"/>
          <w:sz w:val="20"/>
        </w:rPr>
      </w:pPr>
    </w:p>
    <w:p w14:paraId="184F9108" w14:textId="13932E8C" w:rsidR="002C4831" w:rsidRPr="002C4831" w:rsidRDefault="002C4831" w:rsidP="002C4831">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 xml:space="preserve">If to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w:t>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u w:val="single"/>
        </w:rPr>
        <w:t xml:space="preserve"> </w:t>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u w:val="single"/>
        </w:rPr>
        <w:tab/>
      </w:r>
    </w:p>
    <w:p w14:paraId="3F7B8C57" w14:textId="77777777" w:rsidR="002C4831" w:rsidRPr="002C4831" w:rsidRDefault="002C4831" w:rsidP="002C4831">
      <w:pPr>
        <w:tabs>
          <w:tab w:val="left" w:pos="-720"/>
          <w:tab w:val="left" w:pos="0"/>
          <w:tab w:val="left" w:pos="540"/>
          <w:tab w:val="left" w:pos="1260"/>
          <w:tab w:val="left" w:pos="1980"/>
          <w:tab w:val="left" w:pos="2880"/>
          <w:tab w:val="left" w:pos="3600"/>
        </w:tabs>
        <w:suppressAutoHyphens/>
        <w:ind w:hanging="432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t xml:space="preserve"> _____________________________</w:t>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p>
    <w:p w14:paraId="01C3B46F" w14:textId="77777777" w:rsidR="002C4831" w:rsidRPr="002C4831" w:rsidRDefault="002C4831" w:rsidP="002C4831">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u w:val="single"/>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p>
    <w:p w14:paraId="4BEDBD19" w14:textId="77777777" w:rsidR="002C4831" w:rsidRPr="002C4831" w:rsidRDefault="002C4831" w:rsidP="002C4831">
      <w:pPr>
        <w:tabs>
          <w:tab w:val="left" w:pos="-720"/>
          <w:tab w:val="left" w:pos="0"/>
          <w:tab w:val="left" w:pos="540"/>
          <w:tab w:val="left" w:pos="1260"/>
          <w:tab w:val="left" w:pos="1980"/>
          <w:tab w:val="left" w:pos="2880"/>
        </w:tabs>
        <w:suppressAutoHyphens/>
        <w:ind w:hanging="3600"/>
        <w:jc w:val="both"/>
        <w:rPr>
          <w:rFonts w:asciiTheme="minorHAnsi" w:eastAsia="Rockwell" w:hAnsiTheme="minorHAnsi" w:cstheme="minorHAnsi"/>
          <w:spacing w:val="-3"/>
          <w:sz w:val="20"/>
          <w:u w:val="single"/>
        </w:rPr>
      </w:pPr>
    </w:p>
    <w:p w14:paraId="7A7C3974" w14:textId="53975BE8"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C.</w:t>
      </w:r>
      <w:r w:rsidRPr="002C4831">
        <w:rPr>
          <w:rFonts w:asciiTheme="minorHAnsi" w:eastAsia="Rockwell" w:hAnsiTheme="minorHAnsi" w:cstheme="minorHAnsi"/>
          <w:spacing w:val="-3"/>
          <w:sz w:val="20"/>
        </w:rPr>
        <w:tab/>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notify KCATA immediately when a change in ownership has occurred or is certain to occur.</w:t>
      </w:r>
    </w:p>
    <w:p w14:paraId="0AB51207" w14:textId="77777777" w:rsidR="002C4831" w:rsidRPr="002C4831" w:rsidRDefault="002C4831" w:rsidP="002C4831">
      <w:pPr>
        <w:tabs>
          <w:tab w:val="left" w:pos="-720"/>
          <w:tab w:val="left" w:pos="540"/>
          <w:tab w:val="left" w:pos="1260"/>
          <w:tab w:val="left" w:pos="1980"/>
          <w:tab w:val="left" w:pos="2880"/>
        </w:tabs>
        <w:suppressAutoHyphens/>
        <w:jc w:val="both"/>
        <w:rPr>
          <w:rFonts w:asciiTheme="minorHAnsi" w:eastAsia="Rockwell" w:hAnsiTheme="minorHAnsi" w:cstheme="minorHAnsi"/>
          <w:spacing w:val="-3"/>
          <w:sz w:val="20"/>
        </w:rPr>
      </w:pPr>
    </w:p>
    <w:p w14:paraId="5F8145D2" w14:textId="77777777" w:rsidR="002C4831" w:rsidRPr="002C4831" w:rsidRDefault="002C4831" w:rsidP="002C4831">
      <w:pPr>
        <w:tabs>
          <w:tab w:val="left" w:pos="-720"/>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D.</w:t>
      </w:r>
      <w:r w:rsidRPr="002C4831">
        <w:rPr>
          <w:rFonts w:asciiTheme="minorHAnsi" w:eastAsia="Rockwell" w:hAnsiTheme="minorHAnsi" w:cstheme="minorHAnsi"/>
          <w:spacing w:val="-3"/>
          <w:sz w:val="20"/>
        </w:rPr>
        <w:tab/>
        <w:t xml:space="preserve">The addresses to which notices may be made may be changed from time to time by notice mailed as described above.  Any notice given by mail shall be deemed given on the day after that on which it is deposited in the United States Mail as provided above. </w:t>
      </w:r>
    </w:p>
    <w:p w14:paraId="7D607ABA" w14:textId="77777777" w:rsidR="002C4831" w:rsidRPr="002C4831" w:rsidRDefault="002C4831" w:rsidP="002C4831">
      <w:pPr>
        <w:tabs>
          <w:tab w:val="left" w:pos="540"/>
          <w:tab w:val="left" w:pos="1260"/>
          <w:tab w:val="left" w:pos="1980"/>
          <w:tab w:val="left" w:pos="2880"/>
        </w:tabs>
        <w:ind w:hanging="720"/>
        <w:jc w:val="both"/>
        <w:rPr>
          <w:rFonts w:asciiTheme="minorHAnsi" w:eastAsia="Rockwell" w:hAnsiTheme="minorHAnsi" w:cstheme="minorHAnsi"/>
          <w:sz w:val="20"/>
        </w:rPr>
      </w:pPr>
      <w:r w:rsidRPr="002C4831">
        <w:rPr>
          <w:rFonts w:asciiTheme="minorHAnsi" w:eastAsia="Rockwell" w:hAnsiTheme="minorHAnsi" w:cstheme="minorHAnsi"/>
          <w:sz w:val="20"/>
        </w:rPr>
        <w:tab/>
      </w:r>
    </w:p>
    <w:p w14:paraId="795131EB" w14:textId="776D8EBD"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2</w:t>
      </w:r>
      <w:r w:rsidR="00291E46">
        <w:rPr>
          <w:rFonts w:asciiTheme="minorHAnsi" w:eastAsia="Rockwell" w:hAnsiTheme="minorHAnsi" w:cstheme="minorHAnsi"/>
          <w:b/>
          <w:sz w:val="20"/>
        </w:rPr>
        <w:t>4</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r>
      <w:bookmarkStart w:id="11" w:name="_Hlk98429404"/>
      <w:bookmarkStart w:id="12" w:name="_Hlk204256050"/>
      <w:r w:rsidRPr="002C4831">
        <w:rPr>
          <w:rFonts w:asciiTheme="minorHAnsi" w:eastAsia="Rockwell" w:hAnsiTheme="minorHAnsi" w:cstheme="minorHAnsi"/>
          <w:b/>
          <w:sz w:val="20"/>
        </w:rPr>
        <w:t xml:space="preserve">OWNERSHIP, IDENTIFICATION, AND CONFIDENTIALITY OF WORK </w:t>
      </w:r>
    </w:p>
    <w:p w14:paraId="3AF50A6B"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highlight w:val="yellow"/>
        </w:rPr>
      </w:pPr>
    </w:p>
    <w:p w14:paraId="659D830F" w14:textId="555267D7" w:rsidR="002C4831" w:rsidRPr="002C4831" w:rsidRDefault="002C4831" w:rsidP="002C4831">
      <w:pPr>
        <w:widowControl/>
        <w:numPr>
          <w:ilvl w:val="3"/>
          <w:numId w:val="138"/>
        </w:num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 xml:space="preserve">All reports, programs, documentation, designs, drawings, plans, specifications, schedules, and other materials prepared, or in the process of being prepared, for the services to be performed by </w:t>
      </w:r>
      <w:r w:rsidR="00D5418E">
        <w:rPr>
          <w:rFonts w:asciiTheme="minorHAnsi" w:hAnsiTheme="minorHAnsi" w:cstheme="minorHAnsi"/>
          <w:sz w:val="20"/>
        </w:rPr>
        <w:t>Consultant</w:t>
      </w:r>
      <w:r w:rsidRPr="002C4831">
        <w:rPr>
          <w:rFonts w:asciiTheme="minorHAnsi" w:hAnsiTheme="minorHAnsi" w:cstheme="minorHAnsi"/>
          <w:sz w:val="20"/>
        </w:rPr>
        <w:t xml:space="preserve"> shall be and are the property of KCATA and shall be identified in an appropriate manner by a title containing KCATA’s name and address.</w:t>
      </w:r>
    </w:p>
    <w:p w14:paraId="66B9CEA2"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0139042F"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B.     </w:t>
      </w:r>
      <w:r w:rsidRPr="002C4831">
        <w:rPr>
          <w:rFonts w:asciiTheme="minorHAnsi" w:eastAsia="Rockwell" w:hAnsiTheme="minorHAnsi" w:cstheme="minorHAnsi"/>
          <w:sz w:val="20"/>
        </w:rPr>
        <w:tab/>
        <w:t>KCATA shall be entitled to copies of these materials during the progress of the work.</w:t>
      </w:r>
    </w:p>
    <w:p w14:paraId="03621EB3"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66405F2A" w14:textId="0214D5F6"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C.</w:t>
      </w:r>
      <w:r w:rsidRPr="002C4831">
        <w:rPr>
          <w:rFonts w:asciiTheme="minorHAnsi" w:hAnsiTheme="minorHAnsi" w:cstheme="minorHAnsi"/>
          <w:sz w:val="20"/>
        </w:rPr>
        <w:tab/>
        <w:t xml:space="preserve">Any such material remaining in the possession of the </w:t>
      </w:r>
      <w:r w:rsidR="00D5418E">
        <w:rPr>
          <w:rFonts w:asciiTheme="minorHAnsi" w:hAnsiTheme="minorHAnsi" w:cstheme="minorHAnsi"/>
          <w:sz w:val="20"/>
        </w:rPr>
        <w:t>Consultant</w:t>
      </w:r>
      <w:r w:rsidRPr="002C4831">
        <w:rPr>
          <w:rFonts w:asciiTheme="minorHAnsi" w:hAnsiTheme="minorHAnsi" w:cstheme="minorHAnsi"/>
          <w:sz w:val="20"/>
        </w:rPr>
        <w:t xml:space="preserve"> or in the possession of a </w:t>
      </w:r>
      <w:r w:rsidR="00D87E24">
        <w:rPr>
          <w:rFonts w:asciiTheme="minorHAnsi" w:hAnsiTheme="minorHAnsi" w:cstheme="minorHAnsi"/>
          <w:sz w:val="20"/>
        </w:rPr>
        <w:t>subconsultant</w:t>
      </w:r>
      <w:r w:rsidRPr="002C4831">
        <w:rPr>
          <w:rFonts w:asciiTheme="minorHAnsi" w:hAnsiTheme="minorHAnsi" w:cstheme="minorHAnsi"/>
          <w:sz w:val="20"/>
        </w:rPr>
        <w:t xml:space="preserve"> upon completion or termination of the work, and for which KCATA has reimbursed the </w:t>
      </w:r>
      <w:r w:rsidR="00D5418E">
        <w:rPr>
          <w:rFonts w:asciiTheme="minorHAnsi" w:hAnsiTheme="minorHAnsi" w:cstheme="minorHAnsi"/>
          <w:sz w:val="20"/>
        </w:rPr>
        <w:t>Consultant</w:t>
      </w:r>
      <w:r w:rsidRPr="002C4831">
        <w:rPr>
          <w:rFonts w:asciiTheme="minorHAnsi" w:hAnsiTheme="minorHAnsi" w:cstheme="minorHAnsi"/>
          <w:sz w:val="20"/>
        </w:rPr>
        <w:t xml:space="preserve">, shall be immediately delivered to KCATA. If any materials are lost, damaged, or destroyed before final delivery to KCATA, the </w:t>
      </w:r>
      <w:r w:rsidR="00D5418E">
        <w:rPr>
          <w:rFonts w:asciiTheme="minorHAnsi" w:hAnsiTheme="minorHAnsi" w:cstheme="minorHAnsi"/>
          <w:sz w:val="20"/>
        </w:rPr>
        <w:t>Consultant</w:t>
      </w:r>
      <w:r w:rsidRPr="002C4831">
        <w:rPr>
          <w:rFonts w:asciiTheme="minorHAnsi" w:hAnsiTheme="minorHAnsi" w:cstheme="minorHAnsi"/>
          <w:sz w:val="20"/>
        </w:rPr>
        <w:t xml:space="preserve"> shall replace them at its own expense, and the </w:t>
      </w:r>
      <w:r w:rsidR="00D5418E">
        <w:rPr>
          <w:rFonts w:asciiTheme="minorHAnsi" w:hAnsiTheme="minorHAnsi" w:cstheme="minorHAnsi"/>
          <w:sz w:val="20"/>
        </w:rPr>
        <w:t>Consultant</w:t>
      </w:r>
      <w:r w:rsidRPr="002C4831">
        <w:rPr>
          <w:rFonts w:asciiTheme="minorHAnsi" w:hAnsiTheme="minorHAnsi" w:cstheme="minorHAnsi"/>
          <w:sz w:val="20"/>
        </w:rPr>
        <w:t xml:space="preserve"> assumes all risks of loss, damage, or destruction of or to such material.</w:t>
      </w:r>
    </w:p>
    <w:p w14:paraId="4E8FC50D" w14:textId="77777777"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p>
    <w:p w14:paraId="7C8768CC" w14:textId="4B288B11"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D.</w:t>
      </w:r>
      <w:r w:rsidRPr="002C4831">
        <w:rPr>
          <w:rFonts w:asciiTheme="minorHAnsi" w:hAnsiTheme="minorHAnsi" w:cstheme="minorHAnsi"/>
          <w:sz w:val="20"/>
        </w:rPr>
        <w:tab/>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may retain a copy of all materials produced under this Contract for its own internal use.</w:t>
      </w:r>
    </w:p>
    <w:p w14:paraId="71CC5B95" w14:textId="77777777"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p>
    <w:p w14:paraId="47E25E89" w14:textId="650DC2CF"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E.</w:t>
      </w:r>
      <w:r w:rsidRPr="002C4831">
        <w:rPr>
          <w:rFonts w:asciiTheme="minorHAnsi" w:hAnsiTheme="minorHAnsi" w:cstheme="minorHAnsi"/>
          <w:sz w:val="20"/>
        </w:rPr>
        <w:tab/>
        <w:t xml:space="preserve">Any KCATA materials to which the </w:t>
      </w:r>
      <w:r w:rsidR="00D5418E">
        <w:rPr>
          <w:rFonts w:asciiTheme="minorHAnsi" w:hAnsiTheme="minorHAnsi" w:cstheme="minorHAnsi"/>
          <w:sz w:val="20"/>
        </w:rPr>
        <w:t>Consultant</w:t>
      </w:r>
      <w:r w:rsidRPr="002C4831">
        <w:rPr>
          <w:rFonts w:asciiTheme="minorHAnsi" w:hAnsiTheme="minorHAnsi" w:cstheme="minorHAnsi"/>
          <w:sz w:val="20"/>
        </w:rPr>
        <w:t xml:space="preserve"> has access or materials prepared by the </w:t>
      </w:r>
      <w:r w:rsidR="00D5418E">
        <w:rPr>
          <w:rFonts w:asciiTheme="minorHAnsi" w:hAnsiTheme="minorHAnsi" w:cstheme="minorHAnsi"/>
          <w:sz w:val="20"/>
        </w:rPr>
        <w:t>Consultant</w:t>
      </w:r>
      <w:r w:rsidRPr="002C4831">
        <w:rPr>
          <w:rFonts w:asciiTheme="minorHAnsi" w:hAnsiTheme="minorHAnsi" w:cstheme="minorHAnsi"/>
          <w:sz w:val="20"/>
        </w:rPr>
        <w:t xml:space="preserve"> shall be held in confidence by the </w:t>
      </w:r>
      <w:r w:rsidR="00D5418E">
        <w:rPr>
          <w:rFonts w:asciiTheme="minorHAnsi" w:hAnsiTheme="minorHAnsi" w:cstheme="minorHAnsi"/>
          <w:sz w:val="20"/>
        </w:rPr>
        <w:t>Consultant</w:t>
      </w:r>
      <w:r w:rsidRPr="002C4831">
        <w:rPr>
          <w:rFonts w:asciiTheme="minorHAnsi" w:hAnsiTheme="minorHAnsi" w:cstheme="minorHAnsi"/>
          <w:sz w:val="20"/>
        </w:rPr>
        <w:t xml:space="preserve">, who shall exercise all reasonable precautions to prevent the disclosure of confidential information to anyone except the officers, employees and agents of the </w:t>
      </w:r>
      <w:r w:rsidR="00D5418E">
        <w:rPr>
          <w:rFonts w:asciiTheme="minorHAnsi" w:hAnsiTheme="minorHAnsi" w:cstheme="minorHAnsi"/>
          <w:sz w:val="20"/>
        </w:rPr>
        <w:t>Consultant</w:t>
      </w:r>
      <w:r w:rsidRPr="002C4831">
        <w:rPr>
          <w:rFonts w:asciiTheme="minorHAnsi" w:hAnsiTheme="minorHAnsi" w:cstheme="minorHAnsi"/>
          <w:sz w:val="20"/>
        </w:rPr>
        <w:t xml:space="preserve"> as necessary to accomplish the work set forth in this agreement.</w:t>
      </w:r>
    </w:p>
    <w:p w14:paraId="52518DE7"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1DBDB27C" w14:textId="5DAB928C" w:rsidR="002C4831" w:rsidRPr="002C4831" w:rsidRDefault="002C4831" w:rsidP="002C4831">
      <w:pPr>
        <w:tabs>
          <w:tab w:val="left" w:pos="540"/>
          <w:tab w:val="left" w:pos="1260"/>
          <w:tab w:val="left" w:pos="1980"/>
          <w:tab w:val="left" w:pos="2880"/>
        </w:tabs>
        <w:ind w:left="540" w:hanging="540"/>
        <w:contextualSpacing/>
        <w:jc w:val="both"/>
        <w:rPr>
          <w:rFonts w:asciiTheme="minorHAnsi" w:hAnsiTheme="minorHAnsi" w:cstheme="minorHAnsi"/>
          <w:sz w:val="20"/>
        </w:rPr>
      </w:pPr>
      <w:r w:rsidRPr="002C4831">
        <w:rPr>
          <w:rFonts w:asciiTheme="minorHAnsi" w:hAnsiTheme="minorHAnsi" w:cstheme="minorHAnsi"/>
          <w:sz w:val="20"/>
        </w:rPr>
        <w:t>F.</w:t>
      </w:r>
      <w:r w:rsidRPr="002C4831">
        <w:rPr>
          <w:rFonts w:asciiTheme="minorHAnsi" w:hAnsiTheme="minorHAnsi" w:cstheme="minorHAnsi"/>
          <w:sz w:val="20"/>
        </w:rPr>
        <w:tab/>
        <w:t xml:space="preserve">Access to copies of any reports, information, data, etc., available to or prepared or assembled by the </w:t>
      </w:r>
      <w:r w:rsidR="00D5418E">
        <w:rPr>
          <w:rFonts w:asciiTheme="minorHAnsi" w:hAnsiTheme="minorHAnsi" w:cstheme="minorHAnsi"/>
          <w:sz w:val="20"/>
        </w:rPr>
        <w:t>Consultant</w:t>
      </w:r>
      <w:r w:rsidRPr="002C4831">
        <w:rPr>
          <w:rFonts w:asciiTheme="minorHAnsi" w:hAnsiTheme="minorHAnsi" w:cstheme="minorHAnsi"/>
          <w:sz w:val="20"/>
        </w:rPr>
        <w:t xml:space="preserve"> under this Contract shall not be made available to any third party by the </w:t>
      </w:r>
      <w:r w:rsidR="00D5418E">
        <w:rPr>
          <w:rFonts w:asciiTheme="minorHAnsi" w:hAnsiTheme="minorHAnsi" w:cstheme="minorHAnsi"/>
          <w:sz w:val="20"/>
        </w:rPr>
        <w:t>Consultant</w:t>
      </w:r>
      <w:r w:rsidRPr="002C4831">
        <w:rPr>
          <w:rFonts w:asciiTheme="minorHAnsi" w:hAnsiTheme="minorHAnsi" w:cstheme="minorHAnsi"/>
          <w:sz w:val="20"/>
        </w:rPr>
        <w:t xml:space="preserve"> without the prior written consent of KCATA.</w:t>
      </w:r>
    </w:p>
    <w:bookmarkEnd w:id="11"/>
    <w:bookmarkEnd w:id="12"/>
    <w:p w14:paraId="6C9211BE" w14:textId="77777777" w:rsidR="003C04EE" w:rsidRDefault="003C04EE" w:rsidP="002C4831">
      <w:pPr>
        <w:tabs>
          <w:tab w:val="left" w:pos="540"/>
          <w:tab w:val="left" w:pos="1260"/>
          <w:tab w:val="left" w:pos="1980"/>
          <w:tab w:val="left" w:pos="2880"/>
        </w:tabs>
        <w:jc w:val="both"/>
        <w:rPr>
          <w:rFonts w:asciiTheme="minorHAnsi" w:eastAsia="Rockwell" w:hAnsiTheme="minorHAnsi" w:cstheme="minorHAnsi"/>
          <w:b/>
          <w:sz w:val="20"/>
        </w:rPr>
      </w:pPr>
    </w:p>
    <w:p w14:paraId="0576F46D" w14:textId="3148F9DD" w:rsidR="002C4831" w:rsidRPr="002C4831" w:rsidRDefault="003C04EE"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w:t>
      </w:r>
      <w:r w:rsidR="00291E46">
        <w:rPr>
          <w:rFonts w:asciiTheme="minorHAnsi" w:eastAsia="Rockwell" w:hAnsiTheme="minorHAnsi" w:cstheme="minorHAnsi"/>
          <w:b/>
          <w:sz w:val="20"/>
        </w:rPr>
        <w:t>5</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r>
      <w:bookmarkStart w:id="13" w:name="_Hlk98429498"/>
      <w:r w:rsidR="002C4831" w:rsidRPr="002C4831">
        <w:rPr>
          <w:rFonts w:asciiTheme="minorHAnsi" w:eastAsia="Rockwell" w:hAnsiTheme="minorHAnsi" w:cstheme="minorHAnsi"/>
          <w:b/>
          <w:sz w:val="20"/>
        </w:rPr>
        <w:t xml:space="preserve">PRIVACY ACT REQUIREMENTS </w:t>
      </w:r>
    </w:p>
    <w:p w14:paraId="3F8BADAC"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6C92828A" w14:textId="4783ADA0" w:rsidR="002C4831" w:rsidRPr="002C4831" w:rsidRDefault="002C4831" w:rsidP="002C4831">
      <w:pPr>
        <w:widowControl/>
        <w:numPr>
          <w:ilvl w:val="0"/>
          <w:numId w:val="50"/>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comply with, and assures the compliance of its employees and </w:t>
      </w:r>
      <w:r w:rsidR="00D87E24">
        <w:rPr>
          <w:rFonts w:asciiTheme="minorHAnsi" w:eastAsia="Rockwell" w:hAnsiTheme="minorHAnsi" w:cstheme="minorHAnsi"/>
          <w:spacing w:val="-3"/>
          <w:sz w:val="20"/>
        </w:rPr>
        <w:t>subconsultant</w:t>
      </w:r>
      <w:r w:rsidRPr="002C4831">
        <w:rPr>
          <w:rFonts w:asciiTheme="minorHAnsi" w:eastAsia="Rockwell" w:hAnsiTheme="minorHAnsi" w:cstheme="minorHAnsi"/>
          <w:spacing w:val="-3"/>
          <w:sz w:val="20"/>
        </w:rPr>
        <w:t xml:space="preserve">s with, the information restrictions and other applicable requirements of the Privacy Act of 1974, 5 U.S.C. § 552.  Among other things,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obtain the express consent of the KCATA and/or the Federal Government before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or its employees operate a system of records on behalf of the KCATA or Federal Government.  </w:t>
      </w:r>
    </w:p>
    <w:p w14:paraId="4BA6C6EB"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5829F6AB" w14:textId="5185C473" w:rsidR="002C4831" w:rsidRPr="002C4831" w:rsidRDefault="002C4831" w:rsidP="002C4831">
      <w:pPr>
        <w:widowControl/>
        <w:numPr>
          <w:ilvl w:val="0"/>
          <w:numId w:val="50"/>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understands that the requirements of the Privacy Act, including the civil and criminal penalties for violation of that Act, apply to all individuals involved, and that failure to comply with the terms of the Privacy Act may result in termination of the underlying Agreement.</w:t>
      </w:r>
    </w:p>
    <w:p w14:paraId="5CE8DB08" w14:textId="77777777" w:rsidR="002C4831" w:rsidRPr="002C4831" w:rsidRDefault="002C4831" w:rsidP="002C4831">
      <w:pPr>
        <w:pStyle w:val="ListParagraph"/>
        <w:tabs>
          <w:tab w:val="left" w:pos="540"/>
          <w:tab w:val="left" w:pos="1260"/>
          <w:tab w:val="left" w:pos="1980"/>
          <w:tab w:val="left" w:pos="2880"/>
        </w:tabs>
        <w:ind w:left="540" w:hanging="540"/>
        <w:rPr>
          <w:rFonts w:asciiTheme="minorHAnsi" w:eastAsia="Rockwell" w:hAnsiTheme="minorHAnsi" w:cstheme="minorHAnsi"/>
          <w:spacing w:val="-3"/>
          <w:sz w:val="20"/>
        </w:rPr>
      </w:pPr>
    </w:p>
    <w:p w14:paraId="6C27A4BC" w14:textId="26E9EF19" w:rsidR="002C4831" w:rsidRPr="002C4831" w:rsidRDefault="002C4831" w:rsidP="002C4831">
      <w:pPr>
        <w:widowControl/>
        <w:numPr>
          <w:ilvl w:val="0"/>
          <w:numId w:val="50"/>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that strict privacy will be maintained in the collection, storage, use, transfer, access to and/or security of personnel information.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protect such information, and to limit the use of the information to that required by the contract.</w:t>
      </w:r>
    </w:p>
    <w:p w14:paraId="47E7B08A" w14:textId="77777777" w:rsidR="002C4831" w:rsidRPr="002C4831" w:rsidRDefault="002C4831" w:rsidP="002C4831">
      <w:pPr>
        <w:pStyle w:val="ListParagraph"/>
        <w:tabs>
          <w:tab w:val="left" w:pos="540"/>
          <w:tab w:val="left" w:pos="1260"/>
          <w:tab w:val="left" w:pos="1980"/>
          <w:tab w:val="left" w:pos="2880"/>
        </w:tabs>
        <w:ind w:left="540" w:hanging="540"/>
        <w:rPr>
          <w:rFonts w:asciiTheme="minorHAnsi" w:eastAsia="Rockwell" w:hAnsiTheme="minorHAnsi" w:cstheme="minorHAnsi"/>
          <w:spacing w:val="-3"/>
          <w:sz w:val="20"/>
        </w:rPr>
      </w:pPr>
    </w:p>
    <w:p w14:paraId="1E6C7BDF" w14:textId="610DDC12" w:rsidR="002C4831" w:rsidRPr="002C4831" w:rsidRDefault="00D5418E" w:rsidP="002C4831">
      <w:pPr>
        <w:widowControl/>
        <w:numPr>
          <w:ilvl w:val="0"/>
          <w:numId w:val="50"/>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shall be liable to each employee for loss of any private or personal information lost or left unsecure by </w:t>
      </w:r>
      <w:r>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w:t>
      </w:r>
      <w:r>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shall not have any personal employee information for any reason outside of this contract.</w:t>
      </w:r>
    </w:p>
    <w:p w14:paraId="42D8D667"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bookmarkEnd w:id="5"/>
    <w:bookmarkEnd w:id="13"/>
    <w:p w14:paraId="13A616B2" w14:textId="23317EC7" w:rsidR="002C4831" w:rsidRPr="002C4831" w:rsidRDefault="003C04EE"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w:t>
      </w:r>
      <w:r w:rsidR="00291E46">
        <w:rPr>
          <w:rFonts w:asciiTheme="minorHAnsi" w:eastAsia="Rockwell" w:hAnsiTheme="minorHAnsi" w:cstheme="minorHAnsi"/>
          <w:b/>
          <w:sz w:val="20"/>
        </w:rPr>
        <w:t>6</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PROHIBITED INTERESTS</w:t>
      </w:r>
    </w:p>
    <w:p w14:paraId="65C16601"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47732F2C" w14:textId="77777777" w:rsidR="002C4831" w:rsidRPr="002C4831" w:rsidRDefault="002C4831" w:rsidP="002C4831">
      <w:pPr>
        <w:widowControl/>
        <w:numPr>
          <w:ilvl w:val="0"/>
          <w:numId w:val="52"/>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No board member, officer, employee or agent of KCATA or of a local public body who has participated or will participate in the selection, award, or administration of this Contract, nor any member of his or her immediate family, business partner or any organization which employs, or intends to employ any of the above during such period, shall have any interest, direct or indirect, in this Contract or the proceeds thereof, to any share or part of this Contract, or to any benefit arising there from.  This shall not be construed to prevent any such person from owning stock in a publicly owned corporation.</w:t>
      </w:r>
    </w:p>
    <w:p w14:paraId="28E579A9"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06791799" w14:textId="77777777" w:rsidR="002C4831" w:rsidRPr="002C4831" w:rsidRDefault="002C4831" w:rsidP="002C4831">
      <w:pPr>
        <w:widowControl/>
        <w:numPr>
          <w:ilvl w:val="0"/>
          <w:numId w:val="52"/>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No member of, or delegates to, the Congress of the United States shall be admitted to any share or part of the Contract, or to any benefit arising there from.  This shall not be construed to prevent any such person from owning stock in a publicly owned corporation.</w:t>
      </w:r>
    </w:p>
    <w:p w14:paraId="6E8AFBD5" w14:textId="77777777" w:rsidR="002C4831" w:rsidRPr="002C4831" w:rsidRDefault="002C4831" w:rsidP="002C4831">
      <w:pPr>
        <w:tabs>
          <w:tab w:val="left" w:pos="540"/>
          <w:tab w:val="left" w:pos="1260"/>
          <w:tab w:val="left" w:pos="1980"/>
          <w:tab w:val="left" w:pos="2880"/>
        </w:tabs>
        <w:suppressAutoHyphens/>
        <w:jc w:val="both"/>
        <w:rPr>
          <w:rFonts w:asciiTheme="minorHAnsi" w:eastAsia="Rockwell" w:hAnsiTheme="minorHAnsi" w:cstheme="minorHAnsi"/>
          <w:spacing w:val="-3"/>
          <w:sz w:val="20"/>
        </w:rPr>
      </w:pPr>
    </w:p>
    <w:p w14:paraId="64EBFD82" w14:textId="7AC04DC2" w:rsidR="002C4831" w:rsidRPr="002C4831" w:rsidRDefault="003C04EE"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w:t>
      </w:r>
      <w:r w:rsidR="00291E46">
        <w:rPr>
          <w:rFonts w:asciiTheme="minorHAnsi" w:eastAsia="Rockwell" w:hAnsiTheme="minorHAnsi" w:cstheme="minorHAnsi"/>
          <w:b/>
          <w:sz w:val="20"/>
        </w:rPr>
        <w:t>7</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PROHIBITED WEAPONS AND MATERIALS</w:t>
      </w:r>
    </w:p>
    <w:p w14:paraId="4C694A0E"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7E4ACF27" w14:textId="77777777" w:rsidR="002C4831" w:rsidRPr="002C4831" w:rsidRDefault="002C4831" w:rsidP="002C4831">
      <w:pPr>
        <w:widowControl/>
        <w:numPr>
          <w:ilvl w:val="0"/>
          <w:numId w:val="5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Missouri Revised Statutes, Section 571.107 (RSMo §571.107) allows government units and businesses to prohibit persons holding a concealed carry endorsement from carrying concealed firearms on its premises. Accordingly, KCATA has adopted the following rules prohibiting weapons, whether concealed or not, and </w:t>
      </w:r>
      <w:proofErr w:type="gramStart"/>
      <w:r w:rsidRPr="002C4831">
        <w:rPr>
          <w:rFonts w:asciiTheme="minorHAnsi" w:eastAsia="Rockwell" w:hAnsiTheme="minorHAnsi" w:cstheme="minorHAnsi"/>
          <w:spacing w:val="-3"/>
          <w:sz w:val="20"/>
        </w:rPr>
        <w:t>whether or not</w:t>
      </w:r>
      <w:proofErr w:type="gramEnd"/>
      <w:r w:rsidRPr="002C4831">
        <w:rPr>
          <w:rFonts w:asciiTheme="minorHAnsi" w:eastAsia="Rockwell" w:hAnsiTheme="minorHAnsi" w:cstheme="minorHAnsi"/>
          <w:spacing w:val="-3"/>
          <w:sz w:val="20"/>
        </w:rPr>
        <w:t xml:space="preserve"> the individual carrying the weapon has an endorsement or permit to carry.</w:t>
      </w:r>
    </w:p>
    <w:p w14:paraId="16FA03BB"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106DDA74" w14:textId="542FB7E1" w:rsidR="002C4831" w:rsidRPr="002C4831" w:rsidRDefault="002C4831" w:rsidP="002C4831">
      <w:pPr>
        <w:widowControl/>
        <w:numPr>
          <w:ilvl w:val="0"/>
          <w:numId w:val="5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No weapon, including firearms concealed or not, or other instrument intended for use as a weapon, or any object capable of inflicting serious bodily injury upon another person or property may be carried in or on any facility or property of KCATA, including vehicles of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parked on KCATA property or leased facilities, or vehicles used in transporting KCATA customers, even if a person has a permit to carry a concealed weapon, unless authorized in writing to do so by KCATA. For the purposes hereof, a weapon shall include, but not be limited to, a firearm, knife, sword, mace, or any instrument of any kind known as blackjack, billy club, club, sandbag, and metal knuckles.</w:t>
      </w:r>
    </w:p>
    <w:p w14:paraId="61624C7C"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131D21AB" w14:textId="443EB7BE" w:rsidR="002C4831" w:rsidRPr="002C4831" w:rsidRDefault="002C4831" w:rsidP="002C4831">
      <w:pPr>
        <w:widowControl/>
        <w:numPr>
          <w:ilvl w:val="0"/>
          <w:numId w:val="5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lastRenderedPageBreak/>
        <w:t xml:space="preserve">No explosives, flammable liquids, acids, fireworks, other highly combustible materials, radioactive materials, or biochemical materials may be carried on or in any KCATA property, facility or vehicle, including vehicles of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parked on KCATA property or leased facilities, or vehicles used in transporting any KCATA customer, except as authorized in writing by KCATA.</w:t>
      </w:r>
    </w:p>
    <w:p w14:paraId="5FA150D2"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4AA66EDE" w14:textId="5D45A551" w:rsidR="002C4831" w:rsidRPr="002C4831" w:rsidRDefault="002C4831" w:rsidP="002C4831">
      <w:pPr>
        <w:widowControl/>
        <w:numPr>
          <w:ilvl w:val="0"/>
          <w:numId w:val="5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Any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w:t>
      </w:r>
      <w:r w:rsidR="00D87E24">
        <w:rPr>
          <w:rFonts w:asciiTheme="minorHAnsi" w:eastAsia="Rockwell" w:hAnsiTheme="minorHAnsi" w:cstheme="minorHAnsi"/>
          <w:spacing w:val="-3"/>
          <w:sz w:val="20"/>
        </w:rPr>
        <w:t>subconsultant</w:t>
      </w:r>
      <w:r w:rsidRPr="002C4831">
        <w:rPr>
          <w:rFonts w:asciiTheme="minorHAnsi" w:eastAsia="Rockwell" w:hAnsiTheme="minorHAnsi" w:cstheme="minorHAnsi"/>
          <w:spacing w:val="-3"/>
          <w:sz w:val="20"/>
        </w:rPr>
        <w:t>, employee or agent thereof, who has a firearm or other weapon, including those used for recreational purposes, in his/her possession, including on his/her person, in a vehicle on an KCATA facility, in a vehicle carrying KCATA customers, or accessible such as in first aid kits, toolboxes, purses, lunch or carrying bags, etc., at any time while performing KCATA contracted services or on KCATA property, including parking lots, concealed or not, shall be immediately prohibited from performing any further KCATA work, even if the person has a permit to carry a concealed weapon.</w:t>
      </w:r>
    </w:p>
    <w:p w14:paraId="6DF807AC"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5F4B4732" w14:textId="6D465532" w:rsidR="002C4831" w:rsidRPr="002C4831" w:rsidRDefault="002C4831" w:rsidP="002C4831">
      <w:pPr>
        <w:widowControl/>
        <w:numPr>
          <w:ilvl w:val="0"/>
          <w:numId w:val="53"/>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Any KCATA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w:t>
      </w:r>
      <w:r w:rsidR="00D87E24">
        <w:rPr>
          <w:rFonts w:asciiTheme="minorHAnsi" w:eastAsia="Rockwell" w:hAnsiTheme="minorHAnsi" w:cstheme="minorHAnsi"/>
          <w:spacing w:val="-3"/>
          <w:sz w:val="20"/>
        </w:rPr>
        <w:t>subconsultant</w:t>
      </w:r>
      <w:r w:rsidRPr="002C4831">
        <w:rPr>
          <w:rFonts w:asciiTheme="minorHAnsi" w:eastAsia="Rockwell" w:hAnsiTheme="minorHAnsi" w:cstheme="minorHAnsi"/>
          <w:spacing w:val="-3"/>
          <w:sz w:val="20"/>
        </w:rPr>
        <w:t>, employee or agent thereof, while performing KCATA contracted services or on any KCATA property or facilities, who has in his/her possession, carries, transports, displays, uses, flourishes, or threatens another person with a weapon, radioactive material, biochemical material or other dangerous weapon, object or material, which has the capability of inflicting bodily injury, shall be immediately prohibited from performing any further KCATA work and reported to local law enforcement authorities.</w:t>
      </w:r>
    </w:p>
    <w:p w14:paraId="7F8FA930" w14:textId="77777777" w:rsidR="003C04EE" w:rsidRDefault="003C04EE" w:rsidP="002C4831">
      <w:pPr>
        <w:tabs>
          <w:tab w:val="left" w:pos="540"/>
          <w:tab w:val="left" w:pos="1260"/>
          <w:tab w:val="left" w:pos="1980"/>
          <w:tab w:val="left" w:pos="2880"/>
        </w:tabs>
        <w:jc w:val="both"/>
        <w:rPr>
          <w:rFonts w:asciiTheme="minorHAnsi" w:eastAsia="Rockwell" w:hAnsiTheme="minorHAnsi" w:cstheme="minorHAnsi"/>
          <w:b/>
          <w:sz w:val="20"/>
        </w:rPr>
      </w:pPr>
    </w:p>
    <w:p w14:paraId="560A2FB7" w14:textId="014AAE11" w:rsidR="002C4831" w:rsidRPr="002C4831" w:rsidRDefault="003C04EE"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w:t>
      </w:r>
      <w:r w:rsidR="00291E46">
        <w:rPr>
          <w:rFonts w:asciiTheme="minorHAnsi" w:eastAsia="Rockwell" w:hAnsiTheme="minorHAnsi" w:cstheme="minorHAnsi"/>
          <w:b/>
          <w:sz w:val="20"/>
        </w:rPr>
        <w:t>8</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RECORD RETENTION AND ACCESS</w:t>
      </w:r>
    </w:p>
    <w:p w14:paraId="5FD55FC3"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17C7A557" w14:textId="664B4A58" w:rsidR="002C4831" w:rsidRPr="002C4831" w:rsidRDefault="002C4831" w:rsidP="002C4831">
      <w:pPr>
        <w:widowControl/>
        <w:numPr>
          <w:ilvl w:val="0"/>
          <w:numId w:val="5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that, </w:t>
      </w:r>
      <w:proofErr w:type="gramStart"/>
      <w:r w:rsidRPr="002C4831">
        <w:rPr>
          <w:rFonts w:asciiTheme="minorHAnsi" w:eastAsia="Rockwell" w:hAnsiTheme="minorHAnsi" w:cstheme="minorHAnsi"/>
          <w:spacing w:val="-3"/>
          <w:sz w:val="20"/>
        </w:rPr>
        <w:t>during the course of</w:t>
      </w:r>
      <w:proofErr w:type="gramEnd"/>
      <w:r w:rsidRPr="002C4831">
        <w:rPr>
          <w:rFonts w:asciiTheme="minorHAnsi" w:eastAsia="Rockwell" w:hAnsiTheme="minorHAnsi" w:cstheme="minorHAnsi"/>
          <w:spacing w:val="-3"/>
          <w:sz w:val="20"/>
        </w:rPr>
        <w:t xml:space="preserve"> this agreement and any extensions thereof, and for three years thereafter, it will maintain intact and readily accessible all data, documents, reports, records, contracts, and supporting materials relating to this Contract in accordance with 2 CFR § 200.33, 49 U.S.C. § 5325(g) and 49 CFR part 633.  In the event of litigation or settlement of claims arising from the performance of this Contract,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maintain same until such litigation, appeals, claims or exceptions related thereto have been disposed of.</w:t>
      </w:r>
    </w:p>
    <w:p w14:paraId="611ECADA"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7558FBA3" w14:textId="37EB4890" w:rsidR="002C4831" w:rsidRPr="002C4831" w:rsidRDefault="002C4831" w:rsidP="002C4831">
      <w:pPr>
        <w:widowControl/>
        <w:numPr>
          <w:ilvl w:val="0"/>
          <w:numId w:val="55"/>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shall permit KCATA, the U.S. Secretary of Transportation, the Comptroller General of the United States, and, as applicable, any local municipality, to inspect all work, materials, construction sites, payrolls, and other data and records, and to audit the books, records, and accounts of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relating to its performance under this Contract.</w:t>
      </w:r>
    </w:p>
    <w:p w14:paraId="71BA9260"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1D8E57F3" w14:textId="651A1B5E" w:rsidR="002C4831" w:rsidRPr="002C4831" w:rsidRDefault="002C4831" w:rsidP="002C4831">
      <w:pPr>
        <w:widowControl/>
        <w:numPr>
          <w:ilvl w:val="1"/>
          <w:numId w:val="56"/>
        </w:numPr>
        <w:tabs>
          <w:tab w:val="clear" w:pos="720"/>
          <w:tab w:val="left" w:pos="540"/>
          <w:tab w:val="left" w:pos="1260"/>
          <w:tab w:val="left" w:pos="1980"/>
          <w:tab w:val="left" w:pos="2880"/>
        </w:tabs>
        <w:ind w:left="540" w:hanging="540"/>
        <w:contextualSpacing/>
        <w:jc w:val="both"/>
        <w:rPr>
          <w:rFonts w:asciiTheme="minorHAnsi" w:eastAsia="Rockwell" w:hAnsiTheme="minorHAnsi" w:cstheme="minorHAnsi"/>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permit any of the foregoing parties to reproduce by any means whatsoever or to copy excerpts and transcriptions as reasonably needed, and to include this clause in all subcontracts.</w:t>
      </w:r>
    </w:p>
    <w:p w14:paraId="78D0CE7B" w14:textId="77777777" w:rsidR="002C4831" w:rsidRPr="002C4831" w:rsidRDefault="002C4831" w:rsidP="002C4831">
      <w:pPr>
        <w:tabs>
          <w:tab w:val="left" w:pos="540"/>
          <w:tab w:val="left" w:pos="1260"/>
          <w:tab w:val="left" w:pos="1980"/>
          <w:tab w:val="left" w:pos="2880"/>
        </w:tabs>
        <w:ind w:left="540"/>
        <w:contextualSpacing/>
        <w:jc w:val="both"/>
        <w:rPr>
          <w:rFonts w:asciiTheme="minorHAnsi" w:eastAsia="Rockwell" w:hAnsiTheme="minorHAnsi" w:cstheme="minorHAnsi"/>
          <w:spacing w:val="-3"/>
          <w:sz w:val="20"/>
        </w:rPr>
      </w:pPr>
    </w:p>
    <w:p w14:paraId="7D8E3047" w14:textId="2ACA8763" w:rsidR="002C4831" w:rsidRPr="002C4831" w:rsidRDefault="00291E46"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29</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REQUESTS FOR PAYMENT</w:t>
      </w:r>
    </w:p>
    <w:p w14:paraId="52DF0DB3"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521D7A3F" w14:textId="735121DD" w:rsidR="002C4831" w:rsidRPr="003C04EE" w:rsidRDefault="00D5418E" w:rsidP="002C4831">
      <w:pPr>
        <w:widowControl/>
        <w:numPr>
          <w:ilvl w:val="0"/>
          <w:numId w:val="171"/>
        </w:numPr>
        <w:ind w:left="540" w:hanging="540"/>
        <w:jc w:val="both"/>
        <w:rPr>
          <w:rFonts w:asciiTheme="minorHAnsi" w:hAnsiTheme="minorHAnsi" w:cstheme="minorHAnsi"/>
          <w:sz w:val="20"/>
        </w:rPr>
      </w:pPr>
      <w:r>
        <w:rPr>
          <w:rFonts w:asciiTheme="minorHAnsi" w:hAnsiTheme="minorHAnsi" w:cstheme="minorHAnsi"/>
          <w:sz w:val="20"/>
        </w:rPr>
        <w:t>Consultant</w:t>
      </w:r>
      <w:r w:rsidR="002C4831" w:rsidRPr="002C4831">
        <w:rPr>
          <w:rFonts w:asciiTheme="minorHAnsi" w:hAnsiTheme="minorHAnsi" w:cstheme="minorHAnsi"/>
          <w:sz w:val="20"/>
        </w:rPr>
        <w:t xml:space="preserve"> shall timely submit invoices for work performed each calendar month by the 15</w:t>
      </w:r>
      <w:r w:rsidR="002C4831" w:rsidRPr="002C4831">
        <w:rPr>
          <w:rFonts w:asciiTheme="minorHAnsi" w:hAnsiTheme="minorHAnsi" w:cstheme="minorHAnsi"/>
          <w:sz w:val="20"/>
          <w:vertAlign w:val="superscript"/>
        </w:rPr>
        <w:t>th</w:t>
      </w:r>
      <w:r w:rsidR="002C4831" w:rsidRPr="002C4831">
        <w:rPr>
          <w:rFonts w:asciiTheme="minorHAnsi" w:hAnsiTheme="minorHAnsi" w:cstheme="minorHAnsi"/>
          <w:sz w:val="20"/>
        </w:rPr>
        <w:t xml:space="preserve"> day of each subsequent month for work performed the previous month.  Invoices requesting payment shall be submitted electronically to </w:t>
      </w:r>
      <w:r w:rsidR="003C04EE">
        <w:rPr>
          <w:rFonts w:asciiTheme="minorHAnsi" w:hAnsiTheme="minorHAnsi" w:cstheme="minorHAnsi"/>
          <w:sz w:val="20"/>
        </w:rPr>
        <w:t xml:space="preserve">the Project Manager assigned to IDIQ Work Orders.  </w:t>
      </w:r>
      <w:r w:rsidR="002C4831" w:rsidRPr="002C4831">
        <w:rPr>
          <w:rFonts w:asciiTheme="minorHAnsi" w:hAnsiTheme="minorHAnsi" w:cstheme="minorHAnsi"/>
          <w:sz w:val="20"/>
        </w:rPr>
        <w:t xml:space="preserve">Invoices shall be numbered, dated, and contain full descriptive information of materials or services furnished per Agreement by and between the </w:t>
      </w:r>
      <w:r>
        <w:rPr>
          <w:rFonts w:asciiTheme="minorHAnsi" w:hAnsiTheme="minorHAnsi" w:cstheme="minorHAnsi"/>
          <w:sz w:val="20"/>
        </w:rPr>
        <w:t>Consultant</w:t>
      </w:r>
      <w:r w:rsidR="002C4831" w:rsidRPr="002C4831">
        <w:rPr>
          <w:rFonts w:asciiTheme="minorHAnsi" w:hAnsiTheme="minorHAnsi" w:cstheme="minorHAnsi"/>
          <w:sz w:val="20"/>
        </w:rPr>
        <w:t xml:space="preserve"> and KCATA. </w:t>
      </w:r>
      <w:r>
        <w:rPr>
          <w:rFonts w:asciiTheme="minorHAnsi" w:hAnsiTheme="minorHAnsi" w:cstheme="minorHAnsi"/>
          <w:sz w:val="20"/>
        </w:rPr>
        <w:t>Consultant</w:t>
      </w:r>
      <w:r w:rsidR="002C4831" w:rsidRPr="002C4831">
        <w:rPr>
          <w:rFonts w:asciiTheme="minorHAnsi" w:hAnsiTheme="minorHAnsi" w:cstheme="minorHAnsi"/>
          <w:sz w:val="20"/>
        </w:rPr>
        <w:t xml:space="preserve"> shall reference KCATA’s contract number and FSM number (provided by KCATA to </w:t>
      </w:r>
      <w:r>
        <w:rPr>
          <w:rFonts w:asciiTheme="minorHAnsi" w:hAnsiTheme="minorHAnsi" w:cstheme="minorHAnsi"/>
          <w:sz w:val="20"/>
        </w:rPr>
        <w:t>Consultant</w:t>
      </w:r>
      <w:r w:rsidR="002C4831" w:rsidRPr="002C4831">
        <w:rPr>
          <w:rFonts w:asciiTheme="minorHAnsi" w:hAnsiTheme="minorHAnsi" w:cstheme="minorHAnsi"/>
          <w:sz w:val="20"/>
        </w:rPr>
        <w:t xml:space="preserve">), the billing period applicable and, if travel expenses, pre-approved before issuance of an Agreement by the Authority, are included for reimbursement, receipts for each line item claimed as reimbursable shall be included with Invoice and/or Payment </w:t>
      </w:r>
      <w:r w:rsidR="002C4831" w:rsidRPr="003C04EE">
        <w:rPr>
          <w:rFonts w:asciiTheme="minorHAnsi" w:hAnsiTheme="minorHAnsi" w:cstheme="minorHAnsi"/>
          <w:sz w:val="20"/>
        </w:rPr>
        <w:t>Application.  </w:t>
      </w:r>
      <w:r>
        <w:rPr>
          <w:rFonts w:asciiTheme="minorHAnsi" w:hAnsiTheme="minorHAnsi" w:cstheme="minorHAnsi"/>
          <w:sz w:val="20"/>
        </w:rPr>
        <w:t>Consultant</w:t>
      </w:r>
      <w:r w:rsidR="002C4831" w:rsidRPr="003C04EE">
        <w:rPr>
          <w:rFonts w:asciiTheme="minorHAnsi" w:hAnsiTheme="minorHAnsi" w:cstheme="minorHAnsi"/>
          <w:sz w:val="20"/>
        </w:rPr>
        <w:t xml:space="preserve"> agrees the KCATA shall have no contract obligation to pay any </w:t>
      </w:r>
      <w:r>
        <w:rPr>
          <w:rFonts w:asciiTheme="minorHAnsi" w:hAnsiTheme="minorHAnsi" w:cstheme="minorHAnsi"/>
          <w:sz w:val="20"/>
        </w:rPr>
        <w:t>Consultant</w:t>
      </w:r>
      <w:r w:rsidR="002C4831" w:rsidRPr="003C04EE">
        <w:rPr>
          <w:rFonts w:asciiTheme="minorHAnsi" w:hAnsiTheme="minorHAnsi" w:cstheme="minorHAnsi"/>
          <w:sz w:val="20"/>
        </w:rPr>
        <w:t xml:space="preserve"> invoices submitted to the KCATA more than ninety (90) days from the date the service was performed for the KCATA.  </w:t>
      </w:r>
    </w:p>
    <w:p w14:paraId="4FE7A425" w14:textId="77777777" w:rsidR="002C4831" w:rsidRPr="003C04EE" w:rsidRDefault="002C4831" w:rsidP="002C4831">
      <w:pPr>
        <w:ind w:left="540" w:hanging="540"/>
        <w:jc w:val="both"/>
        <w:rPr>
          <w:rFonts w:asciiTheme="minorHAnsi" w:hAnsiTheme="minorHAnsi" w:cstheme="minorHAnsi"/>
          <w:sz w:val="20"/>
        </w:rPr>
      </w:pPr>
    </w:p>
    <w:p w14:paraId="0490F071" w14:textId="77777777" w:rsidR="002C4831" w:rsidRPr="003C04EE" w:rsidRDefault="002C4831" w:rsidP="002C4831">
      <w:pPr>
        <w:widowControl/>
        <w:numPr>
          <w:ilvl w:val="0"/>
          <w:numId w:val="171"/>
        </w:numPr>
        <w:ind w:left="540" w:hanging="540"/>
        <w:jc w:val="both"/>
        <w:rPr>
          <w:rFonts w:asciiTheme="minorHAnsi" w:hAnsiTheme="minorHAnsi" w:cstheme="minorHAnsi"/>
          <w:sz w:val="20"/>
        </w:rPr>
      </w:pPr>
      <w:r w:rsidRPr="003C04EE">
        <w:rPr>
          <w:rFonts w:asciiTheme="minorHAnsi" w:hAnsiTheme="minorHAnsi" w:cstheme="minorHAnsi"/>
          <w:sz w:val="20"/>
        </w:rPr>
        <w:t xml:space="preserve">Payment by KCATA shall be made within 30 days after receipt of a proper and timely invoice.  </w:t>
      </w:r>
    </w:p>
    <w:p w14:paraId="4764E017" w14:textId="77777777" w:rsidR="002C4831" w:rsidRPr="003C04EE"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p>
    <w:p w14:paraId="03F59F50" w14:textId="5EE38481" w:rsidR="002C4831" w:rsidRPr="003C04EE" w:rsidRDefault="002C4831" w:rsidP="002C4831">
      <w:pPr>
        <w:widowControl/>
        <w:numPr>
          <w:ilvl w:val="0"/>
          <w:numId w:val="57"/>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3C04EE">
        <w:rPr>
          <w:rFonts w:asciiTheme="minorHAnsi" w:eastAsia="Rockwell" w:hAnsiTheme="minorHAnsi" w:cstheme="minorHAnsi"/>
          <w:sz w:val="20"/>
        </w:rPr>
        <w:t xml:space="preserve">All final invoices shall be submitted to KCATA within 90 days of project completion or contract termination.  Invoices submitted more than 90 days after project completion or contract termination will not be valid and will not be paid.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indemnifies and holds KCATA harmless for any suit filed for payment of invoices submitted after 90 days of project completion or contract termination.</w:t>
      </w:r>
    </w:p>
    <w:p w14:paraId="6394E41A" w14:textId="2D5A1B24" w:rsidR="00405B25" w:rsidRDefault="00405B25">
      <w:pPr>
        <w:widowControl/>
        <w:rPr>
          <w:rFonts w:asciiTheme="minorHAnsi" w:eastAsia="Rockwell" w:hAnsiTheme="minorHAnsi" w:cstheme="minorHAnsi"/>
          <w:b/>
          <w:sz w:val="20"/>
        </w:rPr>
      </w:pPr>
      <w:r>
        <w:rPr>
          <w:rFonts w:asciiTheme="minorHAnsi" w:eastAsia="Rockwell" w:hAnsiTheme="minorHAnsi" w:cstheme="minorHAnsi"/>
          <w:b/>
          <w:sz w:val="20"/>
        </w:rPr>
        <w:br w:type="page"/>
      </w:r>
    </w:p>
    <w:p w14:paraId="2DD884F0" w14:textId="1EE73A28" w:rsidR="002C4831" w:rsidRPr="003C04EE" w:rsidRDefault="00D87E24" w:rsidP="002C4831">
      <w:pPr>
        <w:widowControl/>
        <w:numPr>
          <w:ilvl w:val="0"/>
          <w:numId w:val="57"/>
        </w:numPr>
        <w:tabs>
          <w:tab w:val="left" w:pos="0"/>
          <w:tab w:val="left" w:pos="540"/>
          <w:tab w:val="left" w:pos="1260"/>
          <w:tab w:val="left" w:pos="1980"/>
          <w:tab w:val="left" w:pos="2880"/>
        </w:tabs>
        <w:suppressAutoHyphens/>
        <w:ind w:left="0" w:firstLine="0"/>
        <w:jc w:val="both"/>
        <w:rPr>
          <w:rFonts w:asciiTheme="minorHAnsi" w:eastAsia="Rockwell" w:hAnsiTheme="minorHAnsi" w:cstheme="minorHAnsi"/>
          <w:b/>
          <w:sz w:val="20"/>
        </w:rPr>
      </w:pPr>
      <w:r>
        <w:rPr>
          <w:rFonts w:asciiTheme="minorHAnsi" w:eastAsia="Rockwell" w:hAnsiTheme="minorHAnsi" w:cstheme="minorHAnsi"/>
          <w:b/>
          <w:sz w:val="20"/>
        </w:rPr>
        <w:lastRenderedPageBreak/>
        <w:t>Subconsultant</w:t>
      </w:r>
      <w:r w:rsidR="002C4831" w:rsidRPr="003C04EE">
        <w:rPr>
          <w:rFonts w:asciiTheme="minorHAnsi" w:eastAsia="Rockwell" w:hAnsiTheme="minorHAnsi" w:cstheme="minorHAnsi"/>
          <w:b/>
          <w:sz w:val="20"/>
        </w:rPr>
        <w:t xml:space="preserve"> Payments.</w:t>
      </w:r>
    </w:p>
    <w:p w14:paraId="6670C5B3" w14:textId="77777777" w:rsidR="002C4831" w:rsidRPr="003C04EE" w:rsidRDefault="002C4831" w:rsidP="002C4831">
      <w:pPr>
        <w:pStyle w:val="ListParagraph"/>
        <w:tabs>
          <w:tab w:val="left" w:pos="540"/>
          <w:tab w:val="left" w:pos="1260"/>
          <w:tab w:val="left" w:pos="1980"/>
          <w:tab w:val="left" w:pos="2880"/>
        </w:tabs>
        <w:ind w:left="0"/>
        <w:rPr>
          <w:rFonts w:asciiTheme="minorHAnsi" w:eastAsia="Rockwell" w:hAnsiTheme="minorHAnsi" w:cstheme="minorHAnsi"/>
          <w:b/>
          <w:sz w:val="20"/>
        </w:rPr>
      </w:pPr>
    </w:p>
    <w:p w14:paraId="0F5D598E" w14:textId="5F724796" w:rsidR="002C4831" w:rsidRPr="003C04EE" w:rsidRDefault="002C4831" w:rsidP="002C4831">
      <w:pPr>
        <w:widowControl/>
        <w:numPr>
          <w:ilvl w:val="0"/>
          <w:numId w:val="58"/>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3C04EE">
        <w:rPr>
          <w:rFonts w:asciiTheme="minorHAnsi" w:eastAsia="Rockwell" w:hAnsiTheme="minorHAnsi" w:cstheme="minorHAnsi"/>
          <w:b/>
          <w:bCs/>
          <w:sz w:val="20"/>
        </w:rPr>
        <w:t>Prompt Payment.</w:t>
      </w:r>
      <w:r w:rsidRPr="003C04EE">
        <w:rPr>
          <w:rFonts w:asciiTheme="minorHAnsi" w:eastAsia="Rockwell" w:hAnsiTheme="minorHAnsi" w:cstheme="minorHAnsi"/>
          <w:sz w:val="20"/>
        </w:rPr>
        <w:t xml:space="preserve">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shall establish procedures to ensure timely payment of amounts due pursuant to the terms of its subcontracts.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shall pay each DBE and non-DBE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 for satisfactory performance of its contract, or any billable portion thereof, in accordance with the timing set forth in any applicable laws or no later than 30 days, whichever is less, from the date of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’s receipt of payment from the Authority for work by that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w:t>
      </w:r>
    </w:p>
    <w:p w14:paraId="0B415F93" w14:textId="77777777" w:rsidR="002C4831" w:rsidRPr="003C04EE"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65FC4CB6" w14:textId="4F5993D0" w:rsidR="002C4831" w:rsidRPr="003C04EE" w:rsidRDefault="002C4831" w:rsidP="002C4831">
      <w:pPr>
        <w:widowControl/>
        <w:numPr>
          <w:ilvl w:val="0"/>
          <w:numId w:val="58"/>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3C04EE">
        <w:rPr>
          <w:rFonts w:asciiTheme="minorHAnsi" w:eastAsia="Rockwell" w:hAnsiTheme="minorHAnsi" w:cstheme="minorHAnsi"/>
          <w:b/>
          <w:bCs/>
          <w:sz w:val="20"/>
        </w:rPr>
        <w:t>Prompt Return of Retainage.</w:t>
      </w:r>
      <w:r w:rsidRPr="003C04EE">
        <w:rPr>
          <w:rFonts w:asciiTheme="minorHAnsi" w:eastAsia="Rockwell" w:hAnsiTheme="minorHAnsi" w:cstheme="minorHAnsi"/>
          <w:sz w:val="20"/>
        </w:rPr>
        <w:t xml:space="preserve">  If retainage is withheld from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s,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is required to return any retainage payment to its DBE and non-DBE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s in accordance with the timing set forth in any applicable laws or no later than 30 days, whichever is less, from the date of receipt of the retainage payment from the Authority related to the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’s work.  Any delay or postponement of payment from said time frame may occur only for good cause following written approval from KCATA.</w:t>
      </w:r>
    </w:p>
    <w:p w14:paraId="1B17D8CE" w14:textId="77777777" w:rsidR="002C4831" w:rsidRPr="003C04EE"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7CE525E2" w14:textId="3F182863" w:rsidR="002C4831" w:rsidRPr="003C04EE" w:rsidRDefault="002C4831" w:rsidP="002C4831">
      <w:pPr>
        <w:widowControl/>
        <w:numPr>
          <w:ilvl w:val="0"/>
          <w:numId w:val="58"/>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3C04EE">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shall certify on each payment request to the Authority that payment has been or will be made to all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s.  Lien waivers may be required for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and its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s.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shall notify KCATA on or before each payment request, of any situation in which scheduled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 payments have not been made.</w:t>
      </w:r>
    </w:p>
    <w:p w14:paraId="7DEB4124" w14:textId="77777777" w:rsidR="002C4831" w:rsidRPr="003C04EE"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452EED9A" w14:textId="4F6F1BB1" w:rsidR="002C4831" w:rsidRPr="003C04EE" w:rsidRDefault="002C4831" w:rsidP="002C4831">
      <w:pPr>
        <w:widowControl/>
        <w:numPr>
          <w:ilvl w:val="0"/>
          <w:numId w:val="58"/>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3C04EE">
        <w:rPr>
          <w:rFonts w:asciiTheme="minorHAnsi" w:eastAsia="Rockwell" w:hAnsiTheme="minorHAnsi" w:cstheme="minorHAnsi"/>
          <w:sz w:val="20"/>
        </w:rPr>
        <w:t xml:space="preserve">If a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 alleges that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has failed to comply with this provision,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agrees to support any Authority investigation, and if deemed appropriate by the Authority, to consent to remedial measures to ensure that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s are properly paid as set forth herein.</w:t>
      </w:r>
    </w:p>
    <w:p w14:paraId="345DF999" w14:textId="77777777" w:rsidR="002C4831" w:rsidRPr="003C04EE"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p>
    <w:p w14:paraId="143D3575" w14:textId="5C46B8AD" w:rsidR="002C4831" w:rsidRPr="003C04EE" w:rsidRDefault="002C4831" w:rsidP="002C4831">
      <w:pPr>
        <w:widowControl/>
        <w:numPr>
          <w:ilvl w:val="0"/>
          <w:numId w:val="58"/>
        </w:numPr>
        <w:tabs>
          <w:tab w:val="left" w:pos="540"/>
          <w:tab w:val="left" w:pos="1080"/>
          <w:tab w:val="left" w:pos="1980"/>
          <w:tab w:val="left" w:pos="2880"/>
        </w:tabs>
        <w:suppressAutoHyphens/>
        <w:ind w:left="1080" w:hanging="540"/>
        <w:jc w:val="both"/>
        <w:rPr>
          <w:rFonts w:asciiTheme="minorHAnsi" w:eastAsia="Rockwell" w:hAnsiTheme="minorHAnsi" w:cstheme="minorHAnsi"/>
          <w:sz w:val="20"/>
        </w:rPr>
      </w:pPr>
      <w:r w:rsidRPr="003C04EE">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 xml:space="preserve"> agrees that the Authority may provide appropriate information to interested </w:t>
      </w:r>
      <w:r w:rsidR="00D87E24">
        <w:rPr>
          <w:rFonts w:asciiTheme="minorHAnsi" w:eastAsia="Rockwell" w:hAnsiTheme="minorHAnsi" w:cstheme="minorHAnsi"/>
          <w:sz w:val="20"/>
        </w:rPr>
        <w:t>subconsultant</w:t>
      </w:r>
      <w:r w:rsidRPr="003C04EE">
        <w:rPr>
          <w:rFonts w:asciiTheme="minorHAnsi" w:eastAsia="Rockwell" w:hAnsiTheme="minorHAnsi" w:cstheme="minorHAnsi"/>
          <w:sz w:val="20"/>
        </w:rPr>
        <w:t xml:space="preserve">s who inquire about the status of Authority payments to the </w:t>
      </w:r>
      <w:r w:rsidR="00D5418E">
        <w:rPr>
          <w:rFonts w:asciiTheme="minorHAnsi" w:eastAsia="Rockwell" w:hAnsiTheme="minorHAnsi" w:cstheme="minorHAnsi"/>
          <w:sz w:val="20"/>
        </w:rPr>
        <w:t>Consultant</w:t>
      </w:r>
      <w:r w:rsidRPr="003C04EE">
        <w:rPr>
          <w:rFonts w:asciiTheme="minorHAnsi" w:eastAsia="Rockwell" w:hAnsiTheme="minorHAnsi" w:cstheme="minorHAnsi"/>
          <w:sz w:val="20"/>
        </w:rPr>
        <w:t>.</w:t>
      </w:r>
    </w:p>
    <w:p w14:paraId="0B3878F0" w14:textId="77777777" w:rsidR="002C4831" w:rsidRPr="002C4831" w:rsidRDefault="002C4831" w:rsidP="002C4831">
      <w:pPr>
        <w:tabs>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p>
    <w:p w14:paraId="108441D8" w14:textId="2FAB61D0" w:rsidR="002C4831" w:rsidRPr="002C4831" w:rsidRDefault="002C4831" w:rsidP="002C4831">
      <w:pPr>
        <w:widowControl/>
        <w:numPr>
          <w:ilvl w:val="0"/>
          <w:numId w:val="58"/>
        </w:numPr>
        <w:tabs>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Nothing in this provision is intended to create a contractual obligation between the Authority and any </w:t>
      </w:r>
      <w:r w:rsidR="00D87E24">
        <w:rPr>
          <w:rFonts w:asciiTheme="minorHAnsi" w:eastAsia="Rockwell" w:hAnsiTheme="minorHAnsi" w:cstheme="minorHAnsi"/>
          <w:spacing w:val="-3"/>
          <w:sz w:val="20"/>
        </w:rPr>
        <w:t>subconsultant</w:t>
      </w:r>
      <w:r w:rsidRPr="002C4831">
        <w:rPr>
          <w:rFonts w:asciiTheme="minorHAnsi" w:eastAsia="Rockwell" w:hAnsiTheme="minorHAnsi" w:cstheme="minorHAnsi"/>
          <w:spacing w:val="-3"/>
          <w:sz w:val="20"/>
        </w:rPr>
        <w:t xml:space="preserve"> or to alter or affect traditional concepts of privity of contract between all parties.</w:t>
      </w:r>
    </w:p>
    <w:p w14:paraId="3CDEA6DA" w14:textId="77777777" w:rsidR="002C4831" w:rsidRPr="002C4831"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p>
    <w:p w14:paraId="44B3D98E" w14:textId="28B31BCD"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b/>
          <w:sz w:val="20"/>
        </w:rPr>
        <w:t>3</w:t>
      </w:r>
      <w:r w:rsidR="00291E46">
        <w:rPr>
          <w:rFonts w:asciiTheme="minorHAnsi" w:eastAsia="Rockwell" w:hAnsiTheme="minorHAnsi" w:cstheme="minorHAnsi"/>
          <w:b/>
          <w:sz w:val="20"/>
        </w:rPr>
        <w:t>0</w:t>
      </w:r>
      <w:r w:rsidRPr="002C4831">
        <w:rPr>
          <w:rFonts w:asciiTheme="minorHAnsi" w:eastAsia="Rockwell" w:hAnsiTheme="minorHAnsi" w:cstheme="minorHAnsi"/>
          <w:b/>
          <w:sz w:val="20"/>
        </w:rPr>
        <w:t>.</w:t>
      </w:r>
      <w:r w:rsidRPr="002C4831">
        <w:rPr>
          <w:rFonts w:asciiTheme="minorHAnsi" w:eastAsia="Rockwell" w:hAnsiTheme="minorHAnsi" w:cstheme="minorHAnsi"/>
          <w:b/>
          <w:sz w:val="20"/>
        </w:rPr>
        <w:tab/>
        <w:t xml:space="preserve">RIGHT TO OFFSET </w:t>
      </w:r>
    </w:p>
    <w:p w14:paraId="42ADE6B1"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2477E06E" w14:textId="6A3ACAF3"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KCATA, without waiver or limitation of any rights, may deduct from any amounts due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in connection with this Contract, or any other contract between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and KCATA, any amounts owed by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to KCATA, including amounts owed by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pursuant to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’s obligation to indemnify KCATA against third party claims arising out of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’s performance of work under this Contract.</w:t>
      </w:r>
    </w:p>
    <w:p w14:paraId="25E9A46B" w14:textId="77777777" w:rsidR="002C4831" w:rsidRPr="00D5418E" w:rsidRDefault="002C4831" w:rsidP="002C4831">
      <w:pPr>
        <w:tabs>
          <w:tab w:val="left" w:pos="540"/>
          <w:tab w:val="left" w:pos="1260"/>
          <w:tab w:val="left" w:pos="1980"/>
          <w:tab w:val="left" w:pos="2880"/>
        </w:tabs>
        <w:rPr>
          <w:rFonts w:asciiTheme="minorHAnsi" w:eastAsia="Rockwell" w:hAnsiTheme="minorHAnsi" w:cstheme="minorHAnsi"/>
          <w:sz w:val="20"/>
        </w:rPr>
      </w:pPr>
    </w:p>
    <w:p w14:paraId="0F556927" w14:textId="42091B32" w:rsidR="002C4831" w:rsidRPr="00D5418E"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D5418E">
        <w:rPr>
          <w:rFonts w:asciiTheme="minorHAnsi" w:eastAsia="Rockwell" w:hAnsiTheme="minorHAnsi" w:cstheme="minorHAnsi"/>
          <w:b/>
          <w:sz w:val="20"/>
        </w:rPr>
        <w:t>3</w:t>
      </w:r>
      <w:r w:rsidR="00291E46" w:rsidRPr="00D5418E">
        <w:rPr>
          <w:rFonts w:asciiTheme="minorHAnsi" w:eastAsia="Rockwell" w:hAnsiTheme="minorHAnsi" w:cstheme="minorHAnsi"/>
          <w:b/>
          <w:sz w:val="20"/>
        </w:rPr>
        <w:t>1</w:t>
      </w:r>
      <w:r w:rsidRPr="00D5418E">
        <w:rPr>
          <w:rFonts w:asciiTheme="minorHAnsi" w:eastAsia="Rockwell" w:hAnsiTheme="minorHAnsi" w:cstheme="minorHAnsi"/>
          <w:b/>
          <w:sz w:val="20"/>
        </w:rPr>
        <w:t>.</w:t>
      </w:r>
      <w:r w:rsidRPr="00D5418E">
        <w:rPr>
          <w:rFonts w:asciiTheme="minorHAnsi" w:eastAsia="Rockwell" w:hAnsiTheme="minorHAnsi" w:cstheme="minorHAnsi"/>
          <w:b/>
          <w:sz w:val="20"/>
        </w:rPr>
        <w:tab/>
        <w:t>SEAT BELT USE POLICY</w:t>
      </w:r>
    </w:p>
    <w:p w14:paraId="5AAFAD32" w14:textId="77777777" w:rsidR="002C4831" w:rsidRPr="00D5418E" w:rsidRDefault="002C4831" w:rsidP="002C4831">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p>
    <w:p w14:paraId="20944191" w14:textId="1138BA27" w:rsidR="002C4831" w:rsidRPr="00D5418E" w:rsidRDefault="00D5418E" w:rsidP="002C4831">
      <w:pPr>
        <w:tabs>
          <w:tab w:val="left" w:pos="-720"/>
          <w:tab w:val="left" w:pos="540"/>
          <w:tab w:val="left" w:pos="1260"/>
          <w:tab w:val="left" w:pos="1980"/>
          <w:tab w:val="left" w:pos="2880"/>
        </w:tabs>
        <w:suppressAutoHyphens/>
        <w:jc w:val="both"/>
        <w:rPr>
          <w:rFonts w:asciiTheme="minorHAnsi" w:eastAsia="Rockwell" w:hAnsiTheme="minorHAnsi" w:cstheme="minorHAnsi"/>
          <w:sz w:val="20"/>
        </w:rPr>
      </w:pPr>
      <w:r w:rsidRPr="00D5418E">
        <w:rPr>
          <w:rFonts w:asciiTheme="minorHAnsi" w:eastAsia="Rockwell" w:hAnsiTheme="minorHAnsi" w:cstheme="minorHAnsi"/>
          <w:sz w:val="20"/>
        </w:rPr>
        <w:t>Consultant</w:t>
      </w:r>
      <w:r w:rsidR="002C4831" w:rsidRPr="00D5418E">
        <w:rPr>
          <w:rFonts w:asciiTheme="minorHAnsi" w:eastAsia="Rockwell" w:hAnsiTheme="minorHAnsi" w:cstheme="minorHAnsi"/>
          <w:sz w:val="20"/>
        </w:rPr>
        <w:t xml:space="preserve"> agrees to comply with terms of Executive Order No. 13043, “Increasing Seat Belt Use in the United States,” April 16, 1997, 23 U.S.C. § 402 note, (62 Fed Reg. 19217); </w:t>
      </w:r>
      <w:r w:rsidRPr="00D5418E">
        <w:rPr>
          <w:rFonts w:asciiTheme="minorHAnsi" w:eastAsia="Rockwell" w:hAnsiTheme="minorHAnsi" w:cstheme="minorHAnsi"/>
          <w:sz w:val="20"/>
        </w:rPr>
        <w:t>Consultant</w:t>
      </w:r>
      <w:r w:rsidR="002C4831" w:rsidRPr="00D5418E">
        <w:rPr>
          <w:rFonts w:asciiTheme="minorHAnsi" w:eastAsia="Rockwell" w:hAnsiTheme="minorHAnsi" w:cstheme="minorHAnsi"/>
          <w:sz w:val="20"/>
        </w:rPr>
        <w:t xml:space="preserve"> is encouraged to include those requirements in each subcontract awarded for work relating to this Agreement.</w:t>
      </w:r>
    </w:p>
    <w:p w14:paraId="72A40874" w14:textId="77777777" w:rsidR="002C4831" w:rsidRPr="00D5418E"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b/>
          <w:sz w:val="20"/>
        </w:rPr>
      </w:pPr>
    </w:p>
    <w:p w14:paraId="4B2423E2" w14:textId="1EEB4BAA" w:rsidR="002C4831" w:rsidRPr="00D5418E" w:rsidRDefault="003C04EE" w:rsidP="002C4831">
      <w:pPr>
        <w:tabs>
          <w:tab w:val="left" w:pos="540"/>
          <w:tab w:val="left" w:pos="1260"/>
          <w:tab w:val="left" w:pos="1980"/>
          <w:tab w:val="left" w:pos="2880"/>
        </w:tabs>
        <w:jc w:val="both"/>
        <w:rPr>
          <w:rFonts w:asciiTheme="minorHAnsi" w:eastAsia="Rockwell" w:hAnsiTheme="minorHAnsi" w:cstheme="minorHAnsi"/>
          <w:b/>
          <w:sz w:val="20"/>
        </w:rPr>
      </w:pPr>
      <w:r w:rsidRPr="00D5418E">
        <w:rPr>
          <w:rFonts w:asciiTheme="minorHAnsi" w:eastAsia="Rockwell" w:hAnsiTheme="minorHAnsi" w:cstheme="minorHAnsi"/>
          <w:b/>
          <w:sz w:val="20"/>
        </w:rPr>
        <w:t>3</w:t>
      </w:r>
      <w:r w:rsidR="00405B25" w:rsidRPr="00D5418E">
        <w:rPr>
          <w:rFonts w:asciiTheme="minorHAnsi" w:eastAsia="Rockwell" w:hAnsiTheme="minorHAnsi" w:cstheme="minorHAnsi"/>
          <w:b/>
          <w:sz w:val="20"/>
        </w:rPr>
        <w:t>2</w:t>
      </w:r>
      <w:r w:rsidR="002C4831" w:rsidRPr="00D5418E">
        <w:rPr>
          <w:rFonts w:asciiTheme="minorHAnsi" w:eastAsia="Rockwell" w:hAnsiTheme="minorHAnsi" w:cstheme="minorHAnsi"/>
          <w:b/>
          <w:sz w:val="20"/>
        </w:rPr>
        <w:t>.</w:t>
      </w:r>
      <w:r w:rsidR="002C4831" w:rsidRPr="00D5418E">
        <w:rPr>
          <w:rFonts w:asciiTheme="minorHAnsi" w:eastAsia="Rockwell" w:hAnsiTheme="minorHAnsi" w:cstheme="minorHAnsi"/>
          <w:b/>
          <w:sz w:val="20"/>
        </w:rPr>
        <w:tab/>
        <w:t>SEVERABILITY</w:t>
      </w:r>
    </w:p>
    <w:p w14:paraId="4481783B" w14:textId="77777777" w:rsidR="002C4831" w:rsidRPr="00D5418E"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35EE5530" w14:textId="77777777" w:rsidR="002C4831" w:rsidRPr="00D5418E" w:rsidRDefault="002C4831" w:rsidP="002C4831">
      <w:pPr>
        <w:tabs>
          <w:tab w:val="left" w:pos="540"/>
          <w:tab w:val="left" w:pos="1260"/>
          <w:tab w:val="left" w:pos="1980"/>
          <w:tab w:val="left" w:pos="2880"/>
        </w:tabs>
        <w:jc w:val="both"/>
        <w:rPr>
          <w:rFonts w:asciiTheme="minorHAnsi" w:eastAsia="Rockwell" w:hAnsiTheme="minorHAnsi" w:cstheme="minorHAnsi"/>
          <w:sz w:val="20"/>
        </w:rPr>
      </w:pPr>
      <w:r w:rsidRPr="00D5418E">
        <w:rPr>
          <w:rFonts w:asciiTheme="minorHAnsi" w:eastAsia="Rockwell" w:hAnsiTheme="minorHAnsi" w:cstheme="minorHAnsi"/>
          <w:sz w:val="20"/>
        </w:rPr>
        <w:t>If any clause or provision of this Contract is held to be invalid illegal or otherwise unenforceable by a court of competent jurisdiction, the remaining provisions of this Contract shall continue in full force and effect.</w:t>
      </w:r>
    </w:p>
    <w:p w14:paraId="1346DF8B" w14:textId="77777777" w:rsidR="002C4831" w:rsidRPr="00D5418E"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20FA8774" w14:textId="04331695" w:rsidR="002C4831" w:rsidRPr="00D5418E" w:rsidRDefault="003C04EE" w:rsidP="002C4831">
      <w:pPr>
        <w:tabs>
          <w:tab w:val="left" w:pos="540"/>
          <w:tab w:val="left" w:pos="1260"/>
          <w:tab w:val="left" w:pos="1980"/>
          <w:tab w:val="left" w:pos="2880"/>
        </w:tabs>
        <w:jc w:val="both"/>
        <w:rPr>
          <w:rFonts w:asciiTheme="minorHAnsi" w:eastAsia="Rockwell" w:hAnsiTheme="minorHAnsi" w:cstheme="minorHAnsi"/>
          <w:b/>
          <w:sz w:val="20"/>
        </w:rPr>
      </w:pPr>
      <w:r w:rsidRPr="00D5418E">
        <w:rPr>
          <w:rFonts w:asciiTheme="minorHAnsi" w:eastAsia="Rockwell" w:hAnsiTheme="minorHAnsi" w:cstheme="minorHAnsi"/>
          <w:b/>
          <w:sz w:val="20"/>
        </w:rPr>
        <w:t>3</w:t>
      </w:r>
      <w:r w:rsidR="00405B25" w:rsidRPr="00D5418E">
        <w:rPr>
          <w:rFonts w:asciiTheme="minorHAnsi" w:eastAsia="Rockwell" w:hAnsiTheme="minorHAnsi" w:cstheme="minorHAnsi"/>
          <w:b/>
          <w:sz w:val="20"/>
        </w:rPr>
        <w:t>3</w:t>
      </w:r>
      <w:r w:rsidR="002C4831" w:rsidRPr="00D5418E">
        <w:rPr>
          <w:rFonts w:asciiTheme="minorHAnsi" w:eastAsia="Rockwell" w:hAnsiTheme="minorHAnsi" w:cstheme="minorHAnsi"/>
          <w:b/>
          <w:sz w:val="20"/>
        </w:rPr>
        <w:t>.</w:t>
      </w:r>
      <w:r w:rsidR="002C4831" w:rsidRPr="00D5418E">
        <w:rPr>
          <w:rFonts w:asciiTheme="minorHAnsi" w:eastAsia="Rockwell" w:hAnsiTheme="minorHAnsi" w:cstheme="minorHAnsi"/>
          <w:b/>
          <w:sz w:val="20"/>
        </w:rPr>
        <w:tab/>
        <w:t>SUB</w:t>
      </w:r>
      <w:r w:rsidR="00D5418E">
        <w:rPr>
          <w:rFonts w:asciiTheme="minorHAnsi" w:eastAsia="Rockwell" w:hAnsiTheme="minorHAnsi" w:cstheme="minorHAnsi"/>
          <w:b/>
          <w:sz w:val="20"/>
        </w:rPr>
        <w:t>CONSULTANT</w:t>
      </w:r>
      <w:r w:rsidR="002C4831" w:rsidRPr="00D5418E">
        <w:rPr>
          <w:rFonts w:asciiTheme="minorHAnsi" w:eastAsia="Rockwell" w:hAnsiTheme="minorHAnsi" w:cstheme="minorHAnsi"/>
          <w:b/>
          <w:sz w:val="20"/>
        </w:rPr>
        <w:t>S</w:t>
      </w:r>
    </w:p>
    <w:p w14:paraId="462B2A35" w14:textId="77777777" w:rsidR="002C4831" w:rsidRPr="00D5418E"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00FF0E85" w14:textId="001DDD24" w:rsidR="002C4831" w:rsidRPr="00D5418E" w:rsidRDefault="002C4831" w:rsidP="002C4831">
      <w:pPr>
        <w:widowControl/>
        <w:numPr>
          <w:ilvl w:val="0"/>
          <w:numId w:val="59"/>
        </w:numPr>
        <w:tabs>
          <w:tab w:val="left" w:pos="540"/>
          <w:tab w:val="left" w:pos="1260"/>
          <w:tab w:val="left" w:pos="1980"/>
          <w:tab w:val="left" w:pos="2880"/>
        </w:tabs>
        <w:suppressAutoHyphens/>
        <w:ind w:left="540" w:hanging="540"/>
        <w:jc w:val="both"/>
        <w:rPr>
          <w:rFonts w:asciiTheme="minorHAnsi" w:eastAsia="Rockwell" w:hAnsiTheme="minorHAnsi" w:cstheme="minorHAnsi"/>
          <w:sz w:val="20"/>
        </w:rPr>
      </w:pPr>
      <w:r w:rsidRPr="00D5418E">
        <w:rPr>
          <w:rFonts w:asciiTheme="minorHAnsi" w:eastAsia="Rockwell" w:hAnsiTheme="minorHAnsi" w:cstheme="minorHAnsi"/>
          <w:b/>
          <w:sz w:val="20"/>
        </w:rPr>
        <w:t>Sub</w:t>
      </w:r>
      <w:r w:rsidR="00D5418E">
        <w:rPr>
          <w:rFonts w:asciiTheme="minorHAnsi" w:eastAsia="Rockwell" w:hAnsiTheme="minorHAnsi" w:cstheme="minorHAnsi"/>
          <w:b/>
          <w:sz w:val="20"/>
        </w:rPr>
        <w:t>consultant</w:t>
      </w:r>
      <w:r w:rsidRPr="00D5418E">
        <w:rPr>
          <w:rFonts w:asciiTheme="minorHAnsi" w:eastAsia="Rockwell" w:hAnsiTheme="minorHAnsi" w:cstheme="minorHAnsi"/>
          <w:b/>
          <w:sz w:val="20"/>
        </w:rPr>
        <w:t xml:space="preserve"> Approval.</w:t>
      </w:r>
      <w:r w:rsidRPr="00D5418E">
        <w:rPr>
          <w:rFonts w:asciiTheme="minorHAnsi" w:eastAsia="Rockwell" w:hAnsiTheme="minorHAnsi" w:cstheme="minorHAnsi"/>
          <w:sz w:val="20"/>
        </w:rPr>
        <w:t xml:space="preserve">  None of the work or services covered by this Contract shall be subcontracted without the prior written approval of KCATA.  The only sub</w:t>
      </w:r>
      <w:r w:rsidR="00D5418E">
        <w:rPr>
          <w:rFonts w:asciiTheme="minorHAnsi" w:eastAsia="Rockwell" w:hAnsiTheme="minorHAnsi" w:cstheme="minorHAnsi"/>
          <w:sz w:val="20"/>
        </w:rPr>
        <w:t>consultant</w:t>
      </w:r>
      <w:r w:rsidRPr="00D5418E">
        <w:rPr>
          <w:rFonts w:asciiTheme="minorHAnsi" w:eastAsia="Rockwell" w:hAnsiTheme="minorHAnsi" w:cstheme="minorHAnsi"/>
          <w:sz w:val="20"/>
        </w:rPr>
        <w:t>s approved for this Contract, if any, are listed in an appendix to this Contract.  Any substitutions or additions of sub</w:t>
      </w:r>
      <w:r w:rsidR="00D5418E">
        <w:rPr>
          <w:rFonts w:asciiTheme="minorHAnsi" w:eastAsia="Rockwell" w:hAnsiTheme="minorHAnsi" w:cstheme="minorHAnsi"/>
          <w:sz w:val="20"/>
        </w:rPr>
        <w:t>consultant</w:t>
      </w:r>
      <w:r w:rsidRPr="00D5418E">
        <w:rPr>
          <w:rFonts w:asciiTheme="minorHAnsi" w:eastAsia="Rockwell" w:hAnsiTheme="minorHAnsi" w:cstheme="minorHAnsi"/>
          <w:sz w:val="20"/>
        </w:rPr>
        <w:t>s must have the prior written approval of KCATA as set forth herein.</w:t>
      </w:r>
    </w:p>
    <w:p w14:paraId="53DCC0EF" w14:textId="77777777" w:rsidR="002C4831" w:rsidRPr="00D5418E" w:rsidRDefault="002C4831" w:rsidP="002C4831">
      <w:pPr>
        <w:tabs>
          <w:tab w:val="left" w:pos="540"/>
          <w:tab w:val="left" w:pos="1260"/>
          <w:tab w:val="left" w:pos="1980"/>
          <w:tab w:val="left" w:pos="2880"/>
        </w:tabs>
        <w:suppressAutoHyphens/>
        <w:ind w:left="540"/>
        <w:jc w:val="both"/>
        <w:rPr>
          <w:rFonts w:asciiTheme="minorHAnsi" w:eastAsia="Rockwell" w:hAnsiTheme="minorHAnsi" w:cstheme="minorHAnsi"/>
          <w:sz w:val="20"/>
        </w:rPr>
      </w:pPr>
    </w:p>
    <w:p w14:paraId="56E268A4" w14:textId="77777777" w:rsidR="002C4831" w:rsidRPr="002C4831" w:rsidRDefault="002C4831" w:rsidP="002C4831">
      <w:pPr>
        <w:widowControl/>
        <w:numPr>
          <w:ilvl w:val="0"/>
          <w:numId w:val="59"/>
        </w:num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lastRenderedPageBreak/>
        <w:t xml:space="preserve">The Contractor is responsible for managing and directing the work of the Subcontractors and for all actions of subcontractors performing work under this Contract.  Any contact from Subcontractors to KCATA shall be limited to KCATA’s Director of Procurement. </w:t>
      </w:r>
    </w:p>
    <w:p w14:paraId="46D53C63" w14:textId="77777777" w:rsidR="002C4831" w:rsidRPr="002C4831" w:rsidRDefault="002C4831" w:rsidP="002C4831">
      <w:pPr>
        <w:tabs>
          <w:tab w:val="left" w:pos="540"/>
          <w:tab w:val="left" w:pos="1260"/>
          <w:tab w:val="left" w:pos="1980"/>
          <w:tab w:val="left" w:pos="2880"/>
        </w:tabs>
        <w:suppressAutoHyphens/>
        <w:ind w:left="540" w:hanging="540"/>
        <w:jc w:val="both"/>
        <w:rPr>
          <w:rFonts w:asciiTheme="minorHAnsi" w:eastAsia="Rockwell" w:hAnsiTheme="minorHAnsi" w:cstheme="minorHAnsi"/>
          <w:spacing w:val="-3"/>
          <w:sz w:val="20"/>
        </w:rPr>
      </w:pPr>
    </w:p>
    <w:p w14:paraId="7D7A6F83" w14:textId="5AC9BC54" w:rsidR="002C4831" w:rsidRPr="003C04EE" w:rsidRDefault="002C4831" w:rsidP="002C4831">
      <w:pPr>
        <w:widowControl/>
        <w:numPr>
          <w:ilvl w:val="0"/>
          <w:numId w:val="59"/>
        </w:numPr>
        <w:tabs>
          <w:tab w:val="left" w:pos="540"/>
          <w:tab w:val="left" w:pos="1260"/>
          <w:tab w:val="left" w:pos="1980"/>
          <w:tab w:val="left" w:pos="2880"/>
        </w:tabs>
        <w:suppressAutoHyphens/>
        <w:ind w:left="540" w:hanging="540"/>
        <w:jc w:val="both"/>
        <w:rPr>
          <w:rFonts w:asciiTheme="minorHAnsi" w:eastAsia="Rockwell" w:hAnsiTheme="minorHAnsi" w:cstheme="minorHAnsi"/>
          <w:b/>
          <w:bCs/>
          <w:color w:val="C00000"/>
          <w:spacing w:val="-3"/>
          <w:sz w:val="20"/>
        </w:rPr>
      </w:pPr>
      <w:r w:rsidRPr="002C4831">
        <w:rPr>
          <w:rFonts w:asciiTheme="minorHAnsi" w:eastAsia="Rockwell" w:hAnsiTheme="minorHAnsi" w:cstheme="minorHAnsi"/>
          <w:b/>
          <w:spacing w:val="-3"/>
          <w:sz w:val="20"/>
        </w:rPr>
        <w:t>Diverse Subcon</w:t>
      </w:r>
      <w:r w:rsidR="00D5418E">
        <w:rPr>
          <w:rFonts w:asciiTheme="minorHAnsi" w:eastAsia="Rockwell" w:hAnsiTheme="minorHAnsi" w:cstheme="minorHAnsi"/>
          <w:b/>
          <w:spacing w:val="-3"/>
          <w:sz w:val="20"/>
        </w:rPr>
        <w:t>sultant</w:t>
      </w:r>
      <w:r w:rsidRPr="002C4831">
        <w:rPr>
          <w:rFonts w:asciiTheme="minorHAnsi" w:eastAsia="Rockwell" w:hAnsiTheme="minorHAnsi" w:cstheme="minorHAnsi"/>
          <w:b/>
          <w:spacing w:val="-3"/>
          <w:sz w:val="20"/>
        </w:rPr>
        <w:t xml:space="preserve"> Employment.</w:t>
      </w:r>
      <w:r w:rsidRPr="002C4831">
        <w:rPr>
          <w:rFonts w:asciiTheme="minorHAnsi" w:eastAsia="Rockwell" w:hAnsiTheme="minorHAnsi" w:cstheme="minorHAnsi"/>
          <w:spacing w:val="-3"/>
          <w:sz w:val="20"/>
        </w:rPr>
        <w:t xml:space="preserve">  </w:t>
      </w:r>
      <w:r w:rsidRPr="003C04EE">
        <w:rPr>
          <w:rFonts w:asciiTheme="minorHAnsi" w:eastAsia="Rockwell" w:hAnsiTheme="minorHAnsi" w:cstheme="minorHAnsi"/>
          <w:spacing w:val="-3"/>
          <w:sz w:val="20"/>
        </w:rPr>
        <w:t>See Article 1</w:t>
      </w:r>
      <w:r w:rsidR="00405B25">
        <w:rPr>
          <w:rFonts w:asciiTheme="minorHAnsi" w:eastAsia="Rockwell" w:hAnsiTheme="minorHAnsi" w:cstheme="minorHAnsi"/>
          <w:spacing w:val="-3"/>
          <w:sz w:val="20"/>
        </w:rPr>
        <w:t>2</w:t>
      </w:r>
      <w:r w:rsidRPr="003C04EE">
        <w:rPr>
          <w:rFonts w:asciiTheme="minorHAnsi" w:eastAsia="Rockwell" w:hAnsiTheme="minorHAnsi" w:cstheme="minorHAnsi"/>
          <w:spacing w:val="-3"/>
          <w:sz w:val="20"/>
        </w:rPr>
        <w:t>, “Diverse Business</w:t>
      </w:r>
      <w:r w:rsidRPr="002C4831">
        <w:rPr>
          <w:rFonts w:asciiTheme="minorHAnsi" w:eastAsia="Rockwell" w:hAnsiTheme="minorHAnsi" w:cstheme="minorHAnsi"/>
          <w:spacing w:val="-3"/>
          <w:sz w:val="20"/>
        </w:rPr>
        <w:t xml:space="preserve"> Enterprise Requirements. </w:t>
      </w:r>
    </w:p>
    <w:p w14:paraId="0A638981" w14:textId="77777777" w:rsidR="003C04EE" w:rsidRPr="002C4831" w:rsidRDefault="003C04EE" w:rsidP="003C04EE">
      <w:pPr>
        <w:widowControl/>
        <w:tabs>
          <w:tab w:val="left" w:pos="540"/>
          <w:tab w:val="left" w:pos="1260"/>
          <w:tab w:val="left" w:pos="1980"/>
          <w:tab w:val="left" w:pos="2880"/>
        </w:tabs>
        <w:suppressAutoHyphens/>
        <w:ind w:left="540"/>
        <w:jc w:val="both"/>
        <w:rPr>
          <w:rFonts w:asciiTheme="minorHAnsi" w:eastAsia="Rockwell" w:hAnsiTheme="minorHAnsi" w:cstheme="minorHAnsi"/>
          <w:b/>
          <w:bCs/>
          <w:color w:val="C00000"/>
          <w:spacing w:val="-3"/>
          <w:sz w:val="20"/>
        </w:rPr>
      </w:pPr>
    </w:p>
    <w:p w14:paraId="1036F51D" w14:textId="77777777" w:rsidR="002C4831" w:rsidRPr="002C4831" w:rsidRDefault="002C4831" w:rsidP="002C4831">
      <w:pPr>
        <w:widowControl/>
        <w:numPr>
          <w:ilvl w:val="0"/>
          <w:numId w:val="59"/>
        </w:numPr>
        <w:tabs>
          <w:tab w:val="left" w:pos="540"/>
          <w:tab w:val="left" w:pos="1260"/>
          <w:tab w:val="left" w:pos="1980"/>
          <w:tab w:val="left" w:pos="2880"/>
        </w:tabs>
        <w:suppressAutoHyphens/>
        <w:ind w:left="540" w:hanging="540"/>
        <w:contextualSpacing/>
        <w:jc w:val="both"/>
        <w:rPr>
          <w:rFonts w:asciiTheme="minorHAnsi" w:eastAsia="Rockwell" w:hAnsiTheme="minorHAnsi" w:cstheme="minorHAnsi"/>
          <w:spacing w:val="-3"/>
          <w:sz w:val="20"/>
        </w:rPr>
      </w:pPr>
      <w:r w:rsidRPr="002C4831">
        <w:rPr>
          <w:rFonts w:asciiTheme="minorHAnsi" w:eastAsia="Rockwell" w:hAnsiTheme="minorHAnsi" w:cstheme="minorHAnsi"/>
          <w:b/>
          <w:spacing w:val="-3"/>
          <w:sz w:val="20"/>
        </w:rPr>
        <w:t>Adequate Provision(s) in Subcontract(s).</w:t>
      </w:r>
      <w:r w:rsidRPr="002C4831">
        <w:rPr>
          <w:rFonts w:asciiTheme="minorHAnsi" w:eastAsia="Rockwell" w:hAnsiTheme="minorHAnsi" w:cstheme="minorHAnsi"/>
          <w:spacing w:val="-3"/>
          <w:sz w:val="20"/>
        </w:rPr>
        <w:t xml:space="preserve">  Any subcontracts related to this Contract must contain adequate provisions to define a sound and complete agreement.  In addition, all subcontracts shall contain contractual provisions or conditions that allow for:</w:t>
      </w:r>
    </w:p>
    <w:p w14:paraId="27661F25" w14:textId="77777777" w:rsidR="002C4831" w:rsidRPr="002C4831" w:rsidRDefault="002C4831" w:rsidP="002C4831">
      <w:pPr>
        <w:tabs>
          <w:tab w:val="left" w:pos="-720"/>
          <w:tab w:val="left" w:pos="540"/>
          <w:tab w:val="left" w:pos="1260"/>
          <w:tab w:val="left" w:pos="1980"/>
          <w:tab w:val="left" w:pos="2880"/>
        </w:tabs>
        <w:suppressAutoHyphens/>
        <w:jc w:val="both"/>
        <w:rPr>
          <w:rFonts w:asciiTheme="minorHAnsi" w:eastAsia="Rockwell" w:hAnsiTheme="minorHAnsi" w:cstheme="minorHAnsi"/>
          <w:spacing w:val="-3"/>
          <w:sz w:val="20"/>
        </w:rPr>
      </w:pPr>
    </w:p>
    <w:p w14:paraId="13C59E78" w14:textId="77777777" w:rsidR="002C4831" w:rsidRPr="002C4831"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1.</w:t>
      </w:r>
      <w:r w:rsidRPr="002C4831">
        <w:rPr>
          <w:rFonts w:asciiTheme="minorHAnsi" w:eastAsia="Rockwell" w:hAnsiTheme="minorHAnsi" w:cstheme="minorHAnsi"/>
          <w:spacing w:val="-3"/>
          <w:sz w:val="20"/>
        </w:rPr>
        <w:tab/>
        <w:t>Administrative, contractual, or legal remedies in instances where subcontractors violate or breach contract terms, including sanctions and penalties as may be appropriate.</w:t>
      </w:r>
    </w:p>
    <w:p w14:paraId="1F5D14C6" w14:textId="77777777" w:rsidR="002C4831" w:rsidRPr="002C4831" w:rsidRDefault="002C4831" w:rsidP="002C4831">
      <w:pPr>
        <w:tabs>
          <w:tab w:val="left" w:pos="540"/>
          <w:tab w:val="left" w:pos="1080"/>
          <w:tab w:val="left" w:pos="1980"/>
          <w:tab w:val="left" w:pos="2880"/>
        </w:tabs>
        <w:ind w:left="1080" w:hanging="540"/>
        <w:rPr>
          <w:rFonts w:asciiTheme="minorHAnsi" w:eastAsia="Rockwell" w:hAnsiTheme="minorHAnsi" w:cstheme="minorHAnsi"/>
          <w:spacing w:val="-3"/>
          <w:sz w:val="20"/>
        </w:rPr>
      </w:pPr>
    </w:p>
    <w:p w14:paraId="50F2A5BA" w14:textId="77777777" w:rsidR="002C4831" w:rsidRPr="002C4831"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2.</w:t>
      </w:r>
      <w:r w:rsidRPr="002C4831">
        <w:rPr>
          <w:rFonts w:asciiTheme="minorHAnsi" w:eastAsia="Rockwell" w:hAnsiTheme="minorHAnsi" w:cstheme="minorHAnsi"/>
          <w:spacing w:val="-3"/>
          <w:sz w:val="20"/>
        </w:rPr>
        <w:tab/>
        <w:t xml:space="preserve">Termination for cause and for convenience including </w:t>
      </w:r>
      <w:proofErr w:type="gramStart"/>
      <w:r w:rsidRPr="002C4831">
        <w:rPr>
          <w:rFonts w:asciiTheme="minorHAnsi" w:eastAsia="Rockwell" w:hAnsiTheme="minorHAnsi" w:cstheme="minorHAnsi"/>
          <w:spacing w:val="-3"/>
          <w:sz w:val="20"/>
        </w:rPr>
        <w:t>the manner by which</w:t>
      </w:r>
      <w:proofErr w:type="gramEnd"/>
      <w:r w:rsidRPr="002C4831">
        <w:rPr>
          <w:rFonts w:asciiTheme="minorHAnsi" w:eastAsia="Rockwell" w:hAnsiTheme="minorHAnsi" w:cstheme="minorHAnsi"/>
          <w:spacing w:val="-3"/>
          <w:sz w:val="20"/>
        </w:rPr>
        <w:t xml:space="preserve"> it will be effected and the basis for settlement.</w:t>
      </w:r>
    </w:p>
    <w:p w14:paraId="07CCBA73" w14:textId="77777777" w:rsidR="002C4831" w:rsidRPr="002C4831" w:rsidRDefault="002C4831" w:rsidP="002C4831">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p>
    <w:p w14:paraId="54197424" w14:textId="130722CD" w:rsidR="002C4831" w:rsidRPr="002C4831" w:rsidRDefault="002C4831" w:rsidP="002C4831">
      <w:pPr>
        <w:tabs>
          <w:tab w:val="left" w:pos="540"/>
          <w:tab w:val="left" w:pos="1080"/>
          <w:tab w:val="left" w:pos="1980"/>
          <w:tab w:val="left" w:pos="2880"/>
        </w:tabs>
        <w:suppressAutoHyphens/>
        <w:ind w:left="1080" w:hanging="540"/>
        <w:jc w:val="both"/>
        <w:rPr>
          <w:rFonts w:asciiTheme="minorHAnsi" w:eastAsia="Rockwell" w:hAnsiTheme="minorHAnsi" w:cstheme="minorHAnsi"/>
          <w:i/>
          <w:iCs/>
          <w:color w:val="C00000"/>
          <w:spacing w:val="-3"/>
          <w:sz w:val="20"/>
        </w:rPr>
      </w:pPr>
      <w:r w:rsidRPr="002C4831">
        <w:rPr>
          <w:rFonts w:asciiTheme="minorHAnsi" w:eastAsia="Rockwell" w:hAnsiTheme="minorHAnsi" w:cstheme="minorHAnsi"/>
          <w:spacing w:val="-3"/>
          <w:sz w:val="20"/>
        </w:rPr>
        <w:t>3.</w:t>
      </w:r>
      <w:r w:rsidRPr="002C4831">
        <w:rPr>
          <w:rFonts w:asciiTheme="minorHAnsi" w:eastAsia="Rockwell" w:hAnsiTheme="minorHAnsi" w:cstheme="minorHAnsi"/>
          <w:spacing w:val="-3"/>
          <w:sz w:val="20"/>
        </w:rPr>
        <w:tab/>
        <w:t xml:space="preserve">The following provisions if included in this Contract: </w:t>
      </w:r>
    </w:p>
    <w:p w14:paraId="6F8962EA" w14:textId="77777777" w:rsidR="002C4831" w:rsidRPr="002C4831" w:rsidRDefault="002C4831" w:rsidP="002C4831">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color w:val="000000" w:themeColor="text1"/>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color w:val="000000" w:themeColor="text1"/>
          <w:spacing w:val="-3"/>
          <w:sz w:val="20"/>
        </w:rPr>
        <w:t xml:space="preserve"> </w:t>
      </w:r>
    </w:p>
    <w:p w14:paraId="0583BF64" w14:textId="0DC622CA" w:rsidR="000F68C7" w:rsidRDefault="000F68C7" w:rsidP="000F68C7">
      <w:pPr>
        <w:tabs>
          <w:tab w:val="left" w:pos="540"/>
          <w:tab w:val="left" w:pos="1080"/>
          <w:tab w:val="left" w:pos="1980"/>
          <w:tab w:val="left" w:pos="2880"/>
        </w:tabs>
        <w:ind w:left="1620" w:hanging="540"/>
        <w:jc w:val="both"/>
        <w:rPr>
          <w:rFonts w:asciiTheme="minorHAnsi" w:eastAsia="Rockwell" w:hAnsiTheme="minorHAnsi" w:cstheme="minorHAnsi"/>
          <w:sz w:val="20"/>
        </w:rPr>
      </w:pPr>
      <w:bookmarkStart w:id="14" w:name="_Hlk200542059"/>
      <w:r w:rsidRPr="002C4831">
        <w:rPr>
          <w:rFonts w:asciiTheme="minorHAnsi" w:eastAsia="Rockwell" w:hAnsiTheme="minorHAnsi" w:cstheme="minorHAnsi"/>
          <w:sz w:val="20"/>
        </w:rPr>
        <w:t>Architect-Engineer Rights &amp; Responsibilities</w:t>
      </w:r>
    </w:p>
    <w:p w14:paraId="04A4A30C" w14:textId="071D2E3E"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Assignment </w:t>
      </w:r>
    </w:p>
    <w:p w14:paraId="10E769B3" w14:textId="77777777" w:rsidR="000F68C7" w:rsidRPr="002C4831" w:rsidRDefault="000F68C7" w:rsidP="000F68C7">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Changes in Federal Requirements</w:t>
      </w:r>
    </w:p>
    <w:p w14:paraId="64DA81EE" w14:textId="053152CA"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Civil Rights</w:t>
      </w:r>
    </w:p>
    <w:p w14:paraId="2DB77156" w14:textId="77777777"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Conflicts of Interest (Organizational) </w:t>
      </w:r>
    </w:p>
    <w:p w14:paraId="0CFE9DA0" w14:textId="77777777" w:rsidR="000F68C7" w:rsidRPr="002C4831" w:rsidRDefault="000F68C7" w:rsidP="000F68C7">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Debarment and Suspension </w:t>
      </w:r>
    </w:p>
    <w:p w14:paraId="1EF1C211" w14:textId="3C67E70F" w:rsidR="000F68C7" w:rsidRPr="002C4831" w:rsidRDefault="000F68C7" w:rsidP="000F68C7">
      <w:pPr>
        <w:tabs>
          <w:tab w:val="left" w:pos="540"/>
          <w:tab w:val="left" w:pos="1080"/>
          <w:tab w:val="left" w:pos="1980"/>
          <w:tab w:val="left" w:pos="2880"/>
        </w:tabs>
        <w:ind w:left="1620" w:hanging="540"/>
        <w:jc w:val="both"/>
        <w:rPr>
          <w:rFonts w:asciiTheme="minorHAnsi" w:eastAsia="Rockwell" w:hAnsiTheme="minorHAnsi" w:cstheme="minorHAnsi"/>
          <w:color w:val="EE0000"/>
          <w:sz w:val="20"/>
        </w:rPr>
      </w:pPr>
      <w:r w:rsidRPr="002C4831">
        <w:rPr>
          <w:rFonts w:asciiTheme="minorHAnsi" w:eastAsia="Rockwell" w:hAnsiTheme="minorHAnsi" w:cstheme="minorHAnsi"/>
          <w:sz w:val="20"/>
        </w:rPr>
        <w:t xml:space="preserve">Disadvantaged Business Enterprise Requirements (DBE) </w:t>
      </w:r>
    </w:p>
    <w:p w14:paraId="3BAECFD5" w14:textId="77777777" w:rsidR="000F68C7" w:rsidRPr="002C4831" w:rsidRDefault="000F68C7" w:rsidP="000F68C7">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Disclaimer of Federal Government Obligations or Liability </w:t>
      </w:r>
    </w:p>
    <w:p w14:paraId="7183BCF7" w14:textId="18CEA0F1"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Dispute Resolution</w:t>
      </w:r>
    </w:p>
    <w:p w14:paraId="65F54FEE" w14:textId="13CEC0A2"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color w:val="EE0000"/>
          <w:sz w:val="20"/>
        </w:rPr>
      </w:pPr>
      <w:r w:rsidRPr="002C4831">
        <w:rPr>
          <w:rFonts w:asciiTheme="minorHAnsi" w:eastAsia="Rockwell" w:hAnsiTheme="minorHAnsi" w:cstheme="minorHAnsi"/>
          <w:sz w:val="20"/>
        </w:rPr>
        <w:t xml:space="preserve">Diverse Business Enterprise Requirements </w:t>
      </w:r>
    </w:p>
    <w:p w14:paraId="0F085593" w14:textId="77777777"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Employee Eligibility Verification</w:t>
      </w:r>
    </w:p>
    <w:p w14:paraId="30C7D21F" w14:textId="4660F217"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Environmental Regulations</w:t>
      </w:r>
    </w:p>
    <w:p w14:paraId="3D131038" w14:textId="34F179CA"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Federal Tax Liability and Convictions</w:t>
      </w:r>
    </w:p>
    <w:p w14:paraId="4DC7A265" w14:textId="10342F9B"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Force Majeure</w:t>
      </w:r>
    </w:p>
    <w:p w14:paraId="7FDEF985" w14:textId="7552892D"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Fraud and False or Fraudulent Statements or Related Acts</w:t>
      </w:r>
    </w:p>
    <w:p w14:paraId="7EADED28" w14:textId="2EDA1832"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General Provisions</w:t>
      </w:r>
    </w:p>
    <w:p w14:paraId="71700A05" w14:textId="77777777"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Headings</w:t>
      </w:r>
    </w:p>
    <w:p w14:paraId="21132564" w14:textId="2650EA9C"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Incorporation of FTA Terms</w:t>
      </w:r>
    </w:p>
    <w:p w14:paraId="723D50A2" w14:textId="7A6573A9"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Inspection of Services</w:t>
      </w:r>
    </w:p>
    <w:p w14:paraId="4015606D" w14:textId="2985A69D"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Lobbying</w:t>
      </w:r>
    </w:p>
    <w:p w14:paraId="7A203BB4" w14:textId="627CDF25"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National Intelligent Transportation Systems Architecture and Standards</w:t>
      </w:r>
    </w:p>
    <w:p w14:paraId="7D33A86A" w14:textId="07559ACC"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Prohibited Interests</w:t>
      </w:r>
    </w:p>
    <w:p w14:paraId="41D0E444" w14:textId="77777777" w:rsid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Prohibited Weapons and Materials</w:t>
      </w:r>
    </w:p>
    <w:p w14:paraId="1360CD96" w14:textId="0B9BA360"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Prohibition on Restricted Telecommunications and Surveillance Equipment</w:t>
      </w:r>
    </w:p>
    <w:p w14:paraId="05D1E4FD" w14:textId="77777777"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Record Retention and Access</w:t>
      </w:r>
    </w:p>
    <w:p w14:paraId="604A810B" w14:textId="77777777" w:rsid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Seat Belt Use Policy</w:t>
      </w:r>
    </w:p>
    <w:p w14:paraId="678AF316" w14:textId="009D90E9" w:rsidR="000F68C7" w:rsidRPr="002C4831"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Seismic Safety</w:t>
      </w:r>
    </w:p>
    <w:p w14:paraId="0E8F4AF1" w14:textId="77777777" w:rsidR="000F68C7"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Small Business Enterprise (SBE) Requirements</w:t>
      </w:r>
    </w:p>
    <w:p w14:paraId="75571DC0" w14:textId="4ACBFBFF" w:rsidR="002C4831" w:rsidRP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Termination</w:t>
      </w:r>
    </w:p>
    <w:p w14:paraId="2A1D44EA" w14:textId="77777777" w:rsidR="002C4831" w:rsidRDefault="002C4831"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Texting While Driving and Distracted Driving</w:t>
      </w:r>
    </w:p>
    <w:p w14:paraId="2C45BEF0" w14:textId="2684403D" w:rsidR="000F68C7" w:rsidRPr="002C4831" w:rsidRDefault="000F68C7" w:rsidP="002C4831">
      <w:pPr>
        <w:tabs>
          <w:tab w:val="left" w:pos="540"/>
          <w:tab w:val="left" w:pos="1080"/>
          <w:tab w:val="left" w:pos="1980"/>
          <w:tab w:val="left" w:pos="2880"/>
        </w:tabs>
        <w:ind w:left="1620" w:hanging="540"/>
        <w:jc w:val="both"/>
        <w:rPr>
          <w:rFonts w:asciiTheme="minorHAnsi" w:eastAsia="Rockwell" w:hAnsiTheme="minorHAnsi" w:cstheme="minorHAnsi"/>
          <w:sz w:val="20"/>
        </w:rPr>
      </w:pPr>
      <w:r>
        <w:rPr>
          <w:rFonts w:asciiTheme="minorHAnsi" w:eastAsia="Rockwell" w:hAnsiTheme="minorHAnsi" w:cstheme="minorHAnsi"/>
          <w:sz w:val="20"/>
        </w:rPr>
        <w:t>Trafficking in Persons</w:t>
      </w:r>
    </w:p>
    <w:bookmarkEnd w:id="14"/>
    <w:p w14:paraId="62174B1F" w14:textId="77777777" w:rsidR="002C4831" w:rsidRPr="002C4831" w:rsidRDefault="002C4831" w:rsidP="002C4831">
      <w:pPr>
        <w:tabs>
          <w:tab w:val="left" w:pos="-720"/>
          <w:tab w:val="left" w:pos="540"/>
          <w:tab w:val="left" w:pos="108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spacing w:val="-3"/>
          <w:sz w:val="20"/>
        </w:rPr>
        <w:tab/>
      </w:r>
      <w:r w:rsidRPr="002C4831">
        <w:rPr>
          <w:rFonts w:asciiTheme="minorHAnsi" w:eastAsia="Rockwell" w:hAnsiTheme="minorHAnsi" w:cstheme="minorHAnsi"/>
          <w:b/>
          <w:spacing w:val="-3"/>
          <w:sz w:val="20"/>
        </w:rPr>
        <w:t xml:space="preserve">                                      </w:t>
      </w:r>
    </w:p>
    <w:p w14:paraId="32A9DF5F" w14:textId="77777777" w:rsidR="002C4831" w:rsidRPr="002C4831" w:rsidRDefault="002C4831" w:rsidP="002C4831">
      <w:pPr>
        <w:widowControl/>
        <w:numPr>
          <w:ilvl w:val="0"/>
          <w:numId w:val="59"/>
        </w:numPr>
        <w:tabs>
          <w:tab w:val="left" w:pos="54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Contractor will take such action with respect to any subcontractor as KCATA, or the U.S. Department of Transportation, may direct as means of enforcing such provisions of this contract. </w:t>
      </w:r>
    </w:p>
    <w:p w14:paraId="39EB03B2" w14:textId="77777777" w:rsidR="002C4831" w:rsidRPr="002C4831" w:rsidRDefault="002C4831" w:rsidP="002C4831">
      <w:pPr>
        <w:tabs>
          <w:tab w:val="left" w:pos="540"/>
          <w:tab w:val="left" w:pos="1980"/>
          <w:tab w:val="left" w:pos="2880"/>
        </w:tabs>
        <w:suppressAutoHyphens/>
        <w:ind w:left="540" w:hanging="540"/>
        <w:jc w:val="both"/>
        <w:rPr>
          <w:rFonts w:asciiTheme="minorHAnsi" w:eastAsia="Rockwell" w:hAnsiTheme="minorHAnsi" w:cstheme="minorHAnsi"/>
          <w:spacing w:val="-3"/>
          <w:sz w:val="20"/>
        </w:rPr>
      </w:pPr>
    </w:p>
    <w:p w14:paraId="07F9A8BF" w14:textId="77777777" w:rsidR="002C4831" w:rsidRPr="002C4831" w:rsidRDefault="002C4831" w:rsidP="002C4831">
      <w:pPr>
        <w:widowControl/>
        <w:numPr>
          <w:ilvl w:val="0"/>
          <w:numId w:val="59"/>
        </w:numPr>
        <w:tabs>
          <w:tab w:val="left" w:pos="54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KCATA reserves the right to review the Contractor’s written agreement with its subcontractors (DBE and non-DBE) to confirm that required federal contract clauses are included.  </w:t>
      </w:r>
    </w:p>
    <w:p w14:paraId="0FCB5C24" w14:textId="77777777" w:rsidR="002C4831" w:rsidRPr="002C4831" w:rsidRDefault="002C4831" w:rsidP="002C4831">
      <w:pPr>
        <w:tabs>
          <w:tab w:val="left" w:pos="540"/>
          <w:tab w:val="left" w:pos="1980"/>
          <w:tab w:val="left" w:pos="2880"/>
        </w:tabs>
        <w:suppressAutoHyphens/>
        <w:ind w:left="540" w:hanging="540"/>
        <w:jc w:val="both"/>
        <w:rPr>
          <w:rFonts w:asciiTheme="minorHAnsi" w:eastAsia="Rockwell" w:hAnsiTheme="minorHAnsi" w:cstheme="minorHAnsi"/>
          <w:spacing w:val="-3"/>
          <w:sz w:val="20"/>
        </w:rPr>
      </w:pPr>
    </w:p>
    <w:p w14:paraId="079A7FC3" w14:textId="77777777" w:rsidR="002C4831" w:rsidRPr="002C4831" w:rsidRDefault="002C4831" w:rsidP="002C4831">
      <w:pPr>
        <w:widowControl/>
        <w:numPr>
          <w:ilvl w:val="0"/>
          <w:numId w:val="59"/>
        </w:numPr>
        <w:tabs>
          <w:tab w:val="left" w:pos="540"/>
          <w:tab w:val="left" w:pos="1980"/>
          <w:tab w:val="left" w:pos="2880"/>
        </w:tabs>
        <w:suppressAutoHyphens/>
        <w:ind w:left="54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KCATA may perform random audits and contact minority subcontractors to confirm the reported DBE participation. </w:t>
      </w:r>
    </w:p>
    <w:p w14:paraId="4D241589" w14:textId="77777777"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p>
    <w:p w14:paraId="7C5AFD5C" w14:textId="66C3E1F9"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34</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SUSPENSION OF WORK</w:t>
      </w:r>
    </w:p>
    <w:p w14:paraId="49B6B565"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0159D104" w14:textId="77777777"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KCATA may order the Contractor, in writing, to suspend, delay, or interrupt all or any part of the work under this agreement for the </w:t>
      </w:r>
      <w:proofErr w:type="gramStart"/>
      <w:r w:rsidRPr="002C4831">
        <w:rPr>
          <w:rFonts w:asciiTheme="minorHAnsi" w:eastAsia="Rockwell" w:hAnsiTheme="minorHAnsi" w:cstheme="minorHAnsi"/>
          <w:spacing w:val="-3"/>
          <w:sz w:val="20"/>
        </w:rPr>
        <w:t>period of time</w:t>
      </w:r>
      <w:proofErr w:type="gramEnd"/>
      <w:r w:rsidRPr="002C4831">
        <w:rPr>
          <w:rFonts w:asciiTheme="minorHAnsi" w:eastAsia="Rockwell" w:hAnsiTheme="minorHAnsi" w:cstheme="minorHAnsi"/>
          <w:spacing w:val="-3"/>
          <w:sz w:val="20"/>
        </w:rPr>
        <w:t xml:space="preserve"> that KCATA determines appropriate for the convenience of KCATA.</w:t>
      </w:r>
    </w:p>
    <w:p w14:paraId="6DB43A73"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3633503B" w14:textId="561FA6AF"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35</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TERMINATION</w:t>
      </w:r>
    </w:p>
    <w:p w14:paraId="6999AF96"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47F20A9F" w14:textId="77777777" w:rsidR="002C4831" w:rsidRPr="002C4831" w:rsidRDefault="002C4831" w:rsidP="002C4831">
      <w:pPr>
        <w:tabs>
          <w:tab w:val="left" w:pos="540"/>
          <w:tab w:val="left" w:pos="1260"/>
          <w:tab w:val="left" w:pos="1980"/>
          <w:tab w:val="left" w:pos="2880"/>
        </w:tabs>
        <w:ind w:left="540" w:hanging="540"/>
        <w:jc w:val="both"/>
        <w:rPr>
          <w:rFonts w:asciiTheme="minorHAnsi" w:hAnsiTheme="minorHAnsi" w:cstheme="minorHAnsi"/>
          <w:sz w:val="20"/>
        </w:rPr>
      </w:pPr>
      <w:r w:rsidRPr="002C4831">
        <w:rPr>
          <w:rFonts w:asciiTheme="minorHAnsi" w:eastAsia="Rockwell" w:hAnsiTheme="minorHAnsi" w:cstheme="minorHAnsi"/>
          <w:sz w:val="20"/>
        </w:rPr>
        <w:t>A.</w:t>
      </w:r>
      <w:r w:rsidRPr="002C4831">
        <w:rPr>
          <w:rFonts w:asciiTheme="minorHAnsi" w:eastAsia="Rockwell" w:hAnsiTheme="minorHAnsi" w:cstheme="minorHAnsi"/>
          <w:b/>
          <w:sz w:val="20"/>
        </w:rPr>
        <w:tab/>
      </w:r>
      <w:r w:rsidRPr="002C4831">
        <w:rPr>
          <w:rFonts w:asciiTheme="minorHAnsi" w:hAnsiTheme="minorHAnsi" w:cstheme="minorHAnsi"/>
          <w:b/>
          <w:sz w:val="20"/>
        </w:rPr>
        <w:t>Termination for Convenience</w:t>
      </w:r>
      <w:r w:rsidRPr="002C4831">
        <w:rPr>
          <w:rFonts w:asciiTheme="minorHAnsi" w:hAnsiTheme="minorHAnsi" w:cstheme="minorHAnsi"/>
          <w:sz w:val="20"/>
        </w:rPr>
        <w:t xml:space="preserve">.  The KCATA may terminate this Contract, in whole or in part, at any time by written notice to the Contractor when it is in KCATA’s best interest.  The Contractor will only be paid the Contract price for supplies delivered and accepted, or work or services performed in accordance with the manner of performance set forth in the Contract. </w:t>
      </w:r>
    </w:p>
    <w:p w14:paraId="2B8E5CA4" w14:textId="77777777" w:rsidR="002C4831" w:rsidRPr="002C4831" w:rsidRDefault="002C4831" w:rsidP="002C4831">
      <w:pPr>
        <w:tabs>
          <w:tab w:val="left" w:pos="540"/>
          <w:tab w:val="left" w:pos="1260"/>
          <w:tab w:val="left" w:pos="1980"/>
          <w:tab w:val="left" w:pos="2880"/>
        </w:tabs>
        <w:ind w:left="540" w:hanging="540"/>
        <w:jc w:val="both"/>
        <w:rPr>
          <w:rFonts w:asciiTheme="minorHAnsi" w:hAnsiTheme="minorHAnsi" w:cstheme="minorHAnsi"/>
          <w:sz w:val="20"/>
        </w:rPr>
      </w:pPr>
    </w:p>
    <w:p w14:paraId="0F84C21E" w14:textId="0733C696" w:rsidR="002C4831" w:rsidRPr="002C4831" w:rsidRDefault="002C4831" w:rsidP="002C4831">
      <w:pPr>
        <w:tabs>
          <w:tab w:val="left" w:pos="-720"/>
          <w:tab w:val="left" w:pos="0"/>
          <w:tab w:val="left" w:pos="540"/>
          <w:tab w:val="left" w:pos="1260"/>
          <w:tab w:val="left" w:pos="1980"/>
          <w:tab w:val="left" w:pos="2880"/>
        </w:tabs>
        <w:suppressAutoHyphens/>
        <w:ind w:left="540" w:hanging="540"/>
        <w:jc w:val="both"/>
        <w:rPr>
          <w:rFonts w:asciiTheme="minorHAnsi" w:hAnsiTheme="minorHAnsi" w:cstheme="minorHAnsi"/>
          <w:spacing w:val="-3"/>
          <w:sz w:val="20"/>
        </w:rPr>
      </w:pPr>
      <w:r w:rsidRPr="002C4831">
        <w:rPr>
          <w:rFonts w:asciiTheme="minorHAnsi" w:hAnsiTheme="minorHAnsi" w:cstheme="minorHAnsi"/>
          <w:sz w:val="20"/>
        </w:rPr>
        <w:t>B.</w:t>
      </w:r>
      <w:r w:rsidRPr="002C4831">
        <w:rPr>
          <w:rFonts w:asciiTheme="minorHAnsi" w:hAnsiTheme="minorHAnsi" w:cstheme="minorHAnsi"/>
          <w:b/>
          <w:sz w:val="20"/>
        </w:rPr>
        <w:t xml:space="preserve">  </w:t>
      </w:r>
      <w:r w:rsidRPr="002C4831">
        <w:rPr>
          <w:rFonts w:asciiTheme="minorHAnsi" w:hAnsiTheme="minorHAnsi" w:cstheme="minorHAnsi"/>
          <w:b/>
          <w:sz w:val="20"/>
        </w:rPr>
        <w:tab/>
      </w:r>
      <w:r w:rsidRPr="002C4831">
        <w:rPr>
          <w:rFonts w:asciiTheme="minorHAnsi" w:hAnsiTheme="minorHAnsi" w:cstheme="minorHAnsi"/>
          <w:b/>
          <w:spacing w:val="-3"/>
          <w:sz w:val="20"/>
        </w:rPr>
        <w:t>Funding Contingency.</w:t>
      </w:r>
      <w:r w:rsidRPr="002C4831">
        <w:rPr>
          <w:rFonts w:asciiTheme="minorHAnsi" w:hAnsiTheme="minorHAnsi" w:cstheme="minorHAnsi"/>
          <w:spacing w:val="-3"/>
          <w:sz w:val="20"/>
        </w:rPr>
        <w:t xml:space="preserve">  If this Contract is subject to financial assistance provided by the U.S. Department of Transportation, the C</w:t>
      </w:r>
      <w:r w:rsidR="00D5418E">
        <w:rPr>
          <w:rFonts w:asciiTheme="minorHAnsi" w:hAnsiTheme="minorHAnsi" w:cstheme="minorHAnsi"/>
          <w:spacing w:val="-3"/>
          <w:sz w:val="20"/>
        </w:rPr>
        <w:t>onsultant</w:t>
      </w:r>
      <w:r w:rsidRPr="002C4831">
        <w:rPr>
          <w:rFonts w:asciiTheme="minorHAnsi" w:hAnsiTheme="minorHAnsi" w:cstheme="minorHAnsi"/>
          <w:spacing w:val="-3"/>
          <w:sz w:val="20"/>
        </w:rPr>
        <w:t xml:space="preserve"> agrees that withdrawal or termination of such financial assistance by the U.S. DOT may require KCATA to terminate the agreement.</w:t>
      </w:r>
    </w:p>
    <w:p w14:paraId="7317B7C3" w14:textId="77777777" w:rsidR="002C4831" w:rsidRPr="002C4831" w:rsidRDefault="002C4831" w:rsidP="002C4831">
      <w:pPr>
        <w:tabs>
          <w:tab w:val="left" w:pos="540"/>
          <w:tab w:val="left" w:pos="1260"/>
          <w:tab w:val="left" w:pos="1980"/>
          <w:tab w:val="left" w:pos="2880"/>
        </w:tabs>
        <w:ind w:left="540" w:hanging="540"/>
        <w:jc w:val="both"/>
        <w:rPr>
          <w:rFonts w:asciiTheme="minorHAnsi" w:hAnsiTheme="minorHAnsi" w:cstheme="minorHAnsi"/>
          <w:sz w:val="20"/>
        </w:rPr>
      </w:pPr>
    </w:p>
    <w:p w14:paraId="6FF19CE3" w14:textId="77777777" w:rsidR="002C4831" w:rsidRPr="002C4831" w:rsidRDefault="002C4831" w:rsidP="002C4831">
      <w:pPr>
        <w:numPr>
          <w:ilvl w:val="1"/>
          <w:numId w:val="136"/>
        </w:numPr>
        <w:tabs>
          <w:tab w:val="clear" w:pos="720"/>
          <w:tab w:val="left" w:pos="540"/>
          <w:tab w:val="left" w:pos="1260"/>
          <w:tab w:val="left" w:pos="1980"/>
          <w:tab w:val="left" w:pos="2880"/>
        </w:tabs>
        <w:ind w:left="540" w:hanging="540"/>
        <w:jc w:val="both"/>
        <w:rPr>
          <w:rFonts w:asciiTheme="minorHAnsi" w:hAnsiTheme="minorHAnsi" w:cstheme="minorHAnsi"/>
          <w:sz w:val="20"/>
        </w:rPr>
      </w:pPr>
      <w:r w:rsidRPr="002C4831">
        <w:rPr>
          <w:rFonts w:asciiTheme="minorHAnsi" w:hAnsiTheme="minorHAnsi" w:cstheme="minorHAnsi"/>
          <w:b/>
          <w:sz w:val="20"/>
        </w:rPr>
        <w:t>Termination for Default.</w:t>
      </w:r>
      <w:r w:rsidRPr="002C4831">
        <w:rPr>
          <w:rFonts w:asciiTheme="minorHAnsi" w:hAnsiTheme="minorHAnsi" w:cstheme="minorHAnsi"/>
          <w:sz w:val="20"/>
        </w:rPr>
        <w:t xml:space="preserve">  </w:t>
      </w:r>
    </w:p>
    <w:p w14:paraId="231CA3C8" w14:textId="77777777" w:rsidR="002C4831" w:rsidRPr="002C4831" w:rsidRDefault="002C4831" w:rsidP="002C4831">
      <w:pPr>
        <w:pStyle w:val="ListParagraph"/>
        <w:tabs>
          <w:tab w:val="left" w:pos="540"/>
          <w:tab w:val="left" w:pos="1260"/>
          <w:tab w:val="left" w:pos="1980"/>
          <w:tab w:val="left" w:pos="2880"/>
        </w:tabs>
        <w:rPr>
          <w:rFonts w:asciiTheme="minorHAnsi" w:hAnsiTheme="minorHAnsi" w:cstheme="minorHAnsi"/>
          <w:sz w:val="20"/>
        </w:rPr>
      </w:pPr>
    </w:p>
    <w:p w14:paraId="1CC3F81D" w14:textId="17489E77" w:rsidR="002C4831" w:rsidRPr="002C4831" w:rsidRDefault="002C4831" w:rsidP="002C4831">
      <w:pPr>
        <w:numPr>
          <w:ilvl w:val="0"/>
          <w:numId w:val="63"/>
        </w:numPr>
        <w:tabs>
          <w:tab w:val="left" w:pos="1080"/>
          <w:tab w:val="left" w:pos="1980"/>
          <w:tab w:val="left" w:pos="2880"/>
        </w:tabs>
        <w:suppressAutoHyphens/>
        <w:ind w:left="1080" w:right="36" w:hanging="540"/>
        <w:jc w:val="both"/>
        <w:rPr>
          <w:rFonts w:asciiTheme="minorHAnsi" w:hAnsiTheme="minorHAnsi" w:cstheme="minorHAnsi"/>
          <w:spacing w:val="-3"/>
          <w:sz w:val="20"/>
        </w:rPr>
      </w:pPr>
      <w:r w:rsidRPr="002C4831">
        <w:rPr>
          <w:rFonts w:asciiTheme="minorHAnsi" w:hAnsiTheme="minorHAnsi" w:cstheme="minorHAnsi"/>
          <w:spacing w:val="-3"/>
          <w:sz w:val="20"/>
        </w:rPr>
        <w:t xml:space="preserve">If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does not deliver supplies in accordance with the contract delivery schedule or according to specifications, or if the Contract is for services, and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fails to perform in the manner called for in the Contract, or if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fails to comply with any other provisions of the Contract, KCATA may terminate this Contract for default.  Termination shall be effected by serving a notice of termination on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setting forth the </w:t>
      </w:r>
      <w:proofErr w:type="gramStart"/>
      <w:r w:rsidRPr="002C4831">
        <w:rPr>
          <w:rFonts w:asciiTheme="minorHAnsi" w:hAnsiTheme="minorHAnsi" w:cstheme="minorHAnsi"/>
          <w:spacing w:val="-3"/>
          <w:sz w:val="20"/>
        </w:rPr>
        <w:t>manner in which</w:t>
      </w:r>
      <w:proofErr w:type="gramEnd"/>
      <w:r w:rsidRPr="002C4831">
        <w:rPr>
          <w:rFonts w:asciiTheme="minorHAnsi" w:hAnsiTheme="minorHAnsi" w:cstheme="minorHAnsi"/>
          <w:spacing w:val="-3"/>
          <w:sz w:val="20"/>
        </w:rPr>
        <w:t xml:space="preserve">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is in default.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will only be paid the contract price for supplies delivered and accepted, or services performed in accordance with the manner of performance set forth cost of the Contract.</w:t>
      </w:r>
    </w:p>
    <w:p w14:paraId="25123CD0" w14:textId="77777777" w:rsidR="002C4831" w:rsidRPr="002C4831" w:rsidRDefault="002C4831" w:rsidP="002C4831">
      <w:pPr>
        <w:tabs>
          <w:tab w:val="left" w:pos="1080"/>
          <w:tab w:val="left" w:pos="1980"/>
          <w:tab w:val="left" w:pos="2880"/>
        </w:tabs>
        <w:suppressAutoHyphens/>
        <w:ind w:left="1080" w:right="36" w:hanging="540"/>
        <w:jc w:val="both"/>
        <w:rPr>
          <w:rFonts w:asciiTheme="minorHAnsi" w:hAnsiTheme="minorHAnsi" w:cstheme="minorHAnsi"/>
          <w:spacing w:val="-3"/>
          <w:sz w:val="20"/>
        </w:rPr>
      </w:pPr>
    </w:p>
    <w:p w14:paraId="47B3CDF4" w14:textId="51CE8855" w:rsidR="002C4831" w:rsidRPr="002C4831" w:rsidRDefault="002C4831" w:rsidP="002C4831">
      <w:pPr>
        <w:numPr>
          <w:ilvl w:val="0"/>
          <w:numId w:val="63"/>
        </w:numPr>
        <w:tabs>
          <w:tab w:val="left" w:pos="1080"/>
          <w:tab w:val="left" w:pos="1980"/>
          <w:tab w:val="left" w:pos="2880"/>
        </w:tabs>
        <w:suppressAutoHyphens/>
        <w:ind w:left="1080" w:right="36" w:hanging="540"/>
        <w:jc w:val="both"/>
        <w:rPr>
          <w:rFonts w:asciiTheme="minorHAnsi" w:hAnsiTheme="minorHAnsi" w:cstheme="minorHAnsi"/>
          <w:spacing w:val="-3"/>
          <w:sz w:val="20"/>
        </w:rPr>
      </w:pPr>
      <w:r w:rsidRPr="002C4831">
        <w:rPr>
          <w:rFonts w:asciiTheme="minorHAnsi" w:hAnsiTheme="minorHAnsi" w:cstheme="minorHAnsi"/>
          <w:spacing w:val="-3"/>
          <w:sz w:val="20"/>
        </w:rPr>
        <w:t xml:space="preserve">If the termination is for failure of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to fulfill the contract obligations, KCATA may complete the work by contract or otherwise and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shall be liable for any additional cost incurred by KCATA.  If, after termination for failure to fulfill contract obligations, it is determined that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was not in default, KCATA, after setting up a new delivery or performance schedule, may allow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to continue work, or treat the termination as a termination for convenience.</w:t>
      </w:r>
    </w:p>
    <w:p w14:paraId="57F0F40A" w14:textId="77777777" w:rsidR="002C4831" w:rsidRPr="002C4831" w:rsidRDefault="002C4831" w:rsidP="002C4831">
      <w:pPr>
        <w:tabs>
          <w:tab w:val="left" w:pos="540"/>
          <w:tab w:val="left" w:pos="1260"/>
          <w:tab w:val="left" w:pos="1980"/>
          <w:tab w:val="left" w:pos="2880"/>
        </w:tabs>
        <w:ind w:left="720"/>
        <w:jc w:val="both"/>
        <w:rPr>
          <w:rFonts w:asciiTheme="minorHAnsi" w:hAnsiTheme="minorHAnsi" w:cstheme="minorHAnsi"/>
          <w:sz w:val="20"/>
        </w:rPr>
      </w:pPr>
    </w:p>
    <w:p w14:paraId="51CEFAC6" w14:textId="7AC53A05" w:rsidR="002C4831" w:rsidRPr="002C4831" w:rsidRDefault="002C4831" w:rsidP="002C4831">
      <w:pPr>
        <w:pStyle w:val="ListParagraph"/>
        <w:numPr>
          <w:ilvl w:val="1"/>
          <w:numId w:val="136"/>
        </w:numPr>
        <w:tabs>
          <w:tab w:val="clear" w:pos="720"/>
          <w:tab w:val="left" w:pos="540"/>
          <w:tab w:val="left" w:pos="1260"/>
          <w:tab w:val="left" w:pos="1980"/>
          <w:tab w:val="left" w:pos="2880"/>
        </w:tabs>
        <w:suppressAutoHyphens/>
        <w:ind w:left="540" w:right="36" w:hanging="540"/>
        <w:jc w:val="both"/>
        <w:rPr>
          <w:rFonts w:asciiTheme="minorHAnsi" w:hAnsiTheme="minorHAnsi" w:cstheme="minorHAnsi"/>
          <w:spacing w:val="-3"/>
          <w:sz w:val="20"/>
        </w:rPr>
      </w:pPr>
      <w:r w:rsidRPr="002C4831">
        <w:rPr>
          <w:rFonts w:asciiTheme="minorHAnsi" w:hAnsiTheme="minorHAnsi" w:cstheme="minorHAnsi"/>
          <w:b/>
          <w:spacing w:val="-3"/>
          <w:sz w:val="20"/>
        </w:rPr>
        <w:t>Opportunity to Cure.</w:t>
      </w:r>
      <w:r w:rsidRPr="002C4831">
        <w:rPr>
          <w:rFonts w:asciiTheme="minorHAnsi" w:hAnsiTheme="minorHAnsi" w:cstheme="minorHAnsi"/>
          <w:spacing w:val="-3"/>
          <w:sz w:val="20"/>
        </w:rPr>
        <w:t xml:space="preserve">  KCATA in its sole discretion may, in the case of a termination for breach or default, allow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an appropriately short period of time in which to cure the defect.  In such case, the written notice of termination will state the </w:t>
      </w:r>
      <w:proofErr w:type="gramStart"/>
      <w:r w:rsidRPr="002C4831">
        <w:rPr>
          <w:rFonts w:asciiTheme="minorHAnsi" w:hAnsiTheme="minorHAnsi" w:cstheme="minorHAnsi"/>
          <w:spacing w:val="-3"/>
          <w:sz w:val="20"/>
        </w:rPr>
        <w:t>time period</w:t>
      </w:r>
      <w:proofErr w:type="gramEnd"/>
      <w:r w:rsidRPr="002C4831">
        <w:rPr>
          <w:rFonts w:asciiTheme="minorHAnsi" w:hAnsiTheme="minorHAnsi" w:cstheme="minorHAnsi"/>
          <w:spacing w:val="-3"/>
          <w:sz w:val="20"/>
        </w:rPr>
        <w:t xml:space="preserve"> in which cure is permitted and other appropriate conditions.  If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fails to remedy to KCATA’s satisfaction the breach or default of any of the terms, covenants, or conditions of this Contract within the </w:t>
      </w:r>
      <w:proofErr w:type="gramStart"/>
      <w:r w:rsidRPr="002C4831">
        <w:rPr>
          <w:rFonts w:asciiTheme="minorHAnsi" w:hAnsiTheme="minorHAnsi" w:cstheme="minorHAnsi"/>
          <w:spacing w:val="-3"/>
          <w:sz w:val="20"/>
        </w:rPr>
        <w:t>time period</w:t>
      </w:r>
      <w:proofErr w:type="gramEnd"/>
      <w:r w:rsidRPr="002C4831">
        <w:rPr>
          <w:rFonts w:asciiTheme="minorHAnsi" w:hAnsiTheme="minorHAnsi" w:cstheme="minorHAnsi"/>
          <w:spacing w:val="-3"/>
          <w:sz w:val="20"/>
        </w:rPr>
        <w:t xml:space="preserve"> permitted, KCATA shall have the right to terminate the Contract without any further obligation to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Any such termination for default shall not in any way operate to preclude KCATA from also pursuing all available remedies legal and non-legal against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and its sureties for said breach or default.</w:t>
      </w:r>
    </w:p>
    <w:p w14:paraId="0C77614A" w14:textId="77777777" w:rsidR="002C4831" w:rsidRPr="002C4831" w:rsidRDefault="002C4831" w:rsidP="002C4831">
      <w:pPr>
        <w:tabs>
          <w:tab w:val="left" w:pos="540"/>
          <w:tab w:val="left" w:pos="1260"/>
          <w:tab w:val="left" w:pos="1980"/>
          <w:tab w:val="left" w:pos="2880"/>
        </w:tabs>
        <w:ind w:left="540" w:hanging="540"/>
        <w:jc w:val="both"/>
        <w:rPr>
          <w:rFonts w:asciiTheme="minorHAnsi" w:hAnsiTheme="minorHAnsi" w:cstheme="minorHAnsi"/>
          <w:sz w:val="20"/>
        </w:rPr>
      </w:pPr>
    </w:p>
    <w:p w14:paraId="5ADC01D0" w14:textId="3EDFEB15" w:rsidR="002C4831" w:rsidRPr="002C4831" w:rsidRDefault="002C4831" w:rsidP="002C4831">
      <w:pPr>
        <w:pStyle w:val="ListParagraph"/>
        <w:numPr>
          <w:ilvl w:val="1"/>
          <w:numId w:val="136"/>
        </w:numPr>
        <w:tabs>
          <w:tab w:val="clear" w:pos="720"/>
          <w:tab w:val="left" w:pos="540"/>
          <w:tab w:val="left" w:pos="1260"/>
          <w:tab w:val="left" w:pos="1980"/>
          <w:tab w:val="left" w:pos="2880"/>
        </w:tabs>
        <w:ind w:left="540" w:hanging="540"/>
        <w:jc w:val="both"/>
        <w:rPr>
          <w:rFonts w:asciiTheme="minorHAnsi" w:hAnsiTheme="minorHAnsi" w:cstheme="minorHAnsi"/>
          <w:sz w:val="20"/>
        </w:rPr>
      </w:pPr>
      <w:r w:rsidRPr="002C4831">
        <w:rPr>
          <w:rFonts w:asciiTheme="minorHAnsi" w:hAnsiTheme="minorHAnsi" w:cstheme="minorHAnsi"/>
          <w:b/>
          <w:sz w:val="20"/>
        </w:rPr>
        <w:t>Waiver of Remedies for any Breach.</w:t>
      </w:r>
      <w:r w:rsidRPr="002C4831">
        <w:rPr>
          <w:rFonts w:asciiTheme="minorHAnsi" w:hAnsiTheme="minorHAnsi" w:cstheme="minorHAnsi"/>
          <w:sz w:val="20"/>
        </w:rPr>
        <w:t xml:space="preserve">  </w:t>
      </w:r>
      <w:proofErr w:type="gramStart"/>
      <w:r w:rsidRPr="002C4831">
        <w:rPr>
          <w:rFonts w:asciiTheme="minorHAnsi" w:hAnsiTheme="minorHAnsi" w:cstheme="minorHAnsi"/>
          <w:sz w:val="20"/>
        </w:rPr>
        <w:t>In the event that</w:t>
      </w:r>
      <w:proofErr w:type="gramEnd"/>
      <w:r w:rsidRPr="002C4831">
        <w:rPr>
          <w:rFonts w:asciiTheme="minorHAnsi" w:hAnsiTheme="minorHAnsi" w:cstheme="minorHAnsi"/>
          <w:sz w:val="20"/>
        </w:rPr>
        <w:t xml:space="preserve"> KCATA elects to waive its remedies for any breach by </w:t>
      </w:r>
      <w:r w:rsidR="00D5418E">
        <w:rPr>
          <w:rFonts w:asciiTheme="minorHAnsi" w:hAnsiTheme="minorHAnsi" w:cstheme="minorHAnsi"/>
          <w:sz w:val="20"/>
        </w:rPr>
        <w:t>Consultant</w:t>
      </w:r>
      <w:r w:rsidRPr="002C4831">
        <w:rPr>
          <w:rFonts w:asciiTheme="minorHAnsi" w:hAnsiTheme="minorHAnsi" w:cstheme="minorHAnsi"/>
          <w:sz w:val="20"/>
        </w:rPr>
        <w:t xml:space="preserve"> of any covenant, term or condition of this Agreement, such waiver by KCATA shall not limit KCATA’s remedies for any succeeding breach of that or of any other term, covenant, or condition of this Agreement.</w:t>
      </w:r>
    </w:p>
    <w:p w14:paraId="453E6FAA" w14:textId="77777777" w:rsidR="002C4831" w:rsidRPr="002C4831" w:rsidRDefault="002C4831" w:rsidP="002C4831">
      <w:pPr>
        <w:tabs>
          <w:tab w:val="left" w:pos="540"/>
          <w:tab w:val="left" w:pos="1260"/>
          <w:tab w:val="left" w:pos="1980"/>
          <w:tab w:val="left" w:pos="2880"/>
        </w:tabs>
        <w:ind w:left="540" w:hanging="540"/>
        <w:jc w:val="both"/>
        <w:rPr>
          <w:rFonts w:asciiTheme="minorHAnsi" w:hAnsiTheme="minorHAnsi" w:cstheme="minorHAnsi"/>
          <w:sz w:val="20"/>
        </w:rPr>
      </w:pPr>
    </w:p>
    <w:p w14:paraId="074EA434" w14:textId="7CEDE71A" w:rsidR="002C4831" w:rsidRPr="002C4831" w:rsidRDefault="002C4831" w:rsidP="002C4831">
      <w:pPr>
        <w:pStyle w:val="ListParagraph"/>
        <w:numPr>
          <w:ilvl w:val="1"/>
          <w:numId w:val="136"/>
        </w:numPr>
        <w:tabs>
          <w:tab w:val="clear" w:pos="720"/>
          <w:tab w:val="left" w:pos="540"/>
          <w:tab w:val="left" w:pos="1260"/>
          <w:tab w:val="left" w:pos="1980"/>
          <w:tab w:val="left" w:pos="2880"/>
        </w:tabs>
        <w:autoSpaceDE w:val="0"/>
        <w:autoSpaceDN w:val="0"/>
        <w:adjustRightInd w:val="0"/>
        <w:ind w:left="540" w:hanging="540"/>
        <w:jc w:val="both"/>
        <w:rPr>
          <w:rFonts w:asciiTheme="minorHAnsi" w:eastAsia="Rockwell" w:hAnsiTheme="minorHAnsi" w:cstheme="minorHAnsi"/>
          <w:b/>
          <w:sz w:val="20"/>
        </w:rPr>
      </w:pPr>
      <w:r w:rsidRPr="002C4831">
        <w:rPr>
          <w:rFonts w:asciiTheme="minorHAnsi" w:hAnsiTheme="minorHAnsi" w:cstheme="minorHAnsi"/>
          <w:b/>
          <w:sz w:val="20"/>
        </w:rPr>
        <w:t>Property of KCATA</w:t>
      </w:r>
      <w:r w:rsidRPr="002C4831">
        <w:rPr>
          <w:rFonts w:asciiTheme="minorHAnsi" w:hAnsiTheme="minorHAnsi" w:cstheme="minorHAnsi"/>
          <w:sz w:val="20"/>
        </w:rPr>
        <w:t xml:space="preserve">.  Upon termination of this Contract for any reason, and if the </w:t>
      </w:r>
      <w:r w:rsidR="00D5418E">
        <w:rPr>
          <w:rFonts w:asciiTheme="minorHAnsi" w:hAnsiTheme="minorHAnsi" w:cstheme="minorHAnsi"/>
          <w:sz w:val="20"/>
        </w:rPr>
        <w:t>Consultant</w:t>
      </w:r>
      <w:r w:rsidRPr="002C4831">
        <w:rPr>
          <w:rFonts w:asciiTheme="minorHAnsi" w:hAnsiTheme="minorHAnsi" w:cstheme="minorHAnsi"/>
          <w:sz w:val="20"/>
        </w:rPr>
        <w:t xml:space="preserve"> has any property in its possession or under its control belonging to KCATA, the </w:t>
      </w:r>
      <w:r w:rsidR="00D5418E">
        <w:rPr>
          <w:rFonts w:asciiTheme="minorHAnsi" w:hAnsiTheme="minorHAnsi" w:cstheme="minorHAnsi"/>
          <w:sz w:val="20"/>
        </w:rPr>
        <w:t>Consultant</w:t>
      </w:r>
      <w:r w:rsidRPr="002C4831">
        <w:rPr>
          <w:rFonts w:asciiTheme="minorHAnsi" w:hAnsiTheme="minorHAnsi" w:cstheme="minorHAnsi"/>
          <w:sz w:val="20"/>
        </w:rPr>
        <w:t xml:space="preserve"> shall protect and preserve the property or pay KCATA full market value of the property, account for the same, and dispose of it in the manner KCATA directs.  Upon termination of this Contract for any reason, the </w:t>
      </w:r>
      <w:r w:rsidR="00D5418E">
        <w:rPr>
          <w:rFonts w:asciiTheme="minorHAnsi" w:hAnsiTheme="minorHAnsi" w:cstheme="minorHAnsi"/>
          <w:sz w:val="20"/>
        </w:rPr>
        <w:t>Consultant</w:t>
      </w:r>
      <w:r w:rsidRPr="002C4831">
        <w:rPr>
          <w:rFonts w:asciiTheme="minorHAnsi" w:hAnsiTheme="minorHAnsi" w:cstheme="minorHAnsi"/>
          <w:sz w:val="20"/>
        </w:rPr>
        <w:t xml:space="preserve"> shall (1) immediately discontinue all services affected (unless the notice directs otherwise), and (2) deliver to KCATA’s Project Manager all data, drawings, specifications, reports, estimates, summaries, and other information and materials accumulated in performing this Contract, whether completed or in process.</w:t>
      </w:r>
    </w:p>
    <w:p w14:paraId="6EFE1164"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23EE1381" w14:textId="75DB5FDF"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lastRenderedPageBreak/>
        <w:t>36</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TEXTING WHILE DRIVING AND DISTRACTED DRIVING</w:t>
      </w:r>
    </w:p>
    <w:p w14:paraId="7F6EFE2C" w14:textId="77777777" w:rsidR="002C4831" w:rsidRPr="002C4831" w:rsidRDefault="002C4831" w:rsidP="002C4831">
      <w:pPr>
        <w:tabs>
          <w:tab w:val="left" w:pos="-720"/>
          <w:tab w:val="left" w:pos="0"/>
          <w:tab w:val="left" w:pos="540"/>
          <w:tab w:val="left" w:pos="1080"/>
          <w:tab w:val="left" w:pos="1620"/>
        </w:tabs>
        <w:suppressAutoHyphens/>
        <w:ind w:right="274"/>
        <w:jc w:val="both"/>
        <w:rPr>
          <w:rFonts w:asciiTheme="minorHAnsi" w:hAnsiTheme="minorHAnsi" w:cstheme="minorHAnsi"/>
          <w:spacing w:val="-3"/>
          <w:sz w:val="20"/>
        </w:rPr>
      </w:pPr>
    </w:p>
    <w:p w14:paraId="6019D4AB" w14:textId="51FF2963" w:rsidR="002C4831" w:rsidRPr="002C4831" w:rsidRDefault="002C4831" w:rsidP="002C4831">
      <w:pPr>
        <w:tabs>
          <w:tab w:val="left" w:pos="-720"/>
          <w:tab w:val="left" w:pos="0"/>
          <w:tab w:val="left" w:pos="540"/>
          <w:tab w:val="left" w:pos="1080"/>
          <w:tab w:val="left" w:pos="1620"/>
        </w:tabs>
        <w:suppressAutoHyphens/>
        <w:ind w:right="274"/>
        <w:jc w:val="both"/>
        <w:rPr>
          <w:rFonts w:asciiTheme="minorHAnsi" w:hAnsiTheme="minorHAnsi" w:cstheme="minorHAnsi"/>
          <w:spacing w:val="-3"/>
          <w:sz w:val="20"/>
        </w:rPr>
      </w:pPr>
      <w:r w:rsidRPr="002C4831">
        <w:rPr>
          <w:rFonts w:asciiTheme="minorHAnsi" w:hAnsiTheme="minorHAnsi" w:cstheme="minorHAnsi"/>
          <w:spacing w:val="-3"/>
          <w:sz w:val="20"/>
        </w:rPr>
        <w:t xml:space="preserve">Consistent with Executive Order No. 13513, “Federal Leadership on Reducing Text Messaging While Driving,” October 1, 2009, 23 U.S.C. § 402 note, (74 Fed. Reg. 51225) and U.S. DOT Order 3902.10, “Text Messaging While Driving,” December 30, 2009, the </w:t>
      </w:r>
      <w:r w:rsidR="00D5418E">
        <w:rPr>
          <w:rFonts w:asciiTheme="minorHAnsi" w:hAnsiTheme="minorHAnsi" w:cstheme="minorHAnsi"/>
          <w:spacing w:val="-3"/>
          <w:sz w:val="20"/>
        </w:rPr>
        <w:t>Consultant</w:t>
      </w:r>
      <w:r w:rsidRPr="002C4831">
        <w:rPr>
          <w:rFonts w:asciiTheme="minorHAnsi" w:hAnsiTheme="minorHAnsi" w:cstheme="minorHAnsi"/>
          <w:spacing w:val="-3"/>
          <w:sz w:val="20"/>
        </w:rPr>
        <w:t xml:space="preserve"> agrees to promote policies and initiatives for its employees and other personnel that adopt and promote safety policies to decrease crashes by distracted drivers, including policies to ban text messaging while driving, and to encourage each </w:t>
      </w:r>
      <w:r w:rsidR="00D87E24">
        <w:rPr>
          <w:rFonts w:asciiTheme="minorHAnsi" w:hAnsiTheme="minorHAnsi" w:cstheme="minorHAnsi"/>
          <w:spacing w:val="-3"/>
          <w:sz w:val="20"/>
        </w:rPr>
        <w:t>subconsultant</w:t>
      </w:r>
      <w:r w:rsidRPr="002C4831">
        <w:rPr>
          <w:rFonts w:asciiTheme="minorHAnsi" w:hAnsiTheme="minorHAnsi" w:cstheme="minorHAnsi"/>
          <w:spacing w:val="-3"/>
          <w:sz w:val="20"/>
        </w:rPr>
        <w:t xml:space="preserve"> to do the same.</w:t>
      </w:r>
    </w:p>
    <w:p w14:paraId="5A009988" w14:textId="77777777" w:rsidR="002C4831" w:rsidRPr="002C4831" w:rsidRDefault="002C4831" w:rsidP="002C4831">
      <w:pPr>
        <w:tabs>
          <w:tab w:val="left" w:pos="-720"/>
          <w:tab w:val="left" w:pos="0"/>
          <w:tab w:val="left" w:pos="540"/>
          <w:tab w:val="left" w:pos="1080"/>
          <w:tab w:val="left" w:pos="1620"/>
        </w:tabs>
        <w:suppressAutoHyphens/>
        <w:ind w:right="274"/>
        <w:jc w:val="both"/>
        <w:rPr>
          <w:rFonts w:asciiTheme="minorHAnsi" w:hAnsiTheme="minorHAnsi" w:cstheme="minorHAnsi"/>
          <w:spacing w:val="-3"/>
          <w:sz w:val="20"/>
        </w:rPr>
      </w:pPr>
    </w:p>
    <w:p w14:paraId="32856751" w14:textId="3BB7CB42"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
          <w:sz w:val="20"/>
        </w:rPr>
        <w:t>37</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UNAVOIDABLE DELAYS</w:t>
      </w:r>
    </w:p>
    <w:p w14:paraId="42D96E1C"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2A62004A" w14:textId="4112FB6A"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sidRPr="002C4831">
        <w:rPr>
          <w:rFonts w:asciiTheme="minorHAnsi" w:eastAsia="Rockwell" w:hAnsiTheme="minorHAnsi" w:cstheme="minorHAnsi"/>
          <w:sz w:val="20"/>
        </w:rPr>
        <w:t>A.</w:t>
      </w:r>
      <w:r w:rsidRPr="002C4831">
        <w:rPr>
          <w:rFonts w:asciiTheme="minorHAnsi" w:eastAsia="Rockwell" w:hAnsiTheme="minorHAnsi" w:cstheme="minorHAnsi"/>
          <w:sz w:val="20"/>
        </w:rPr>
        <w:tab/>
        <w:t xml:space="preserve">A delay is unavoidable only if the delay was not reasonably expected to occur in connection with or during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’s performance, and was not caused directly or substantially by acts, omissions, negligence, or mistakes of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’s suppliers or their agents, and was substantial and in fact caused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to miss delivery dates, and could not adequately have been guarded against by contractual or legal means.</w:t>
      </w:r>
    </w:p>
    <w:p w14:paraId="0CB1E1BD"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1F2DD4BF" w14:textId="2EA5C9E7" w:rsidR="002C4831" w:rsidRPr="002C4831" w:rsidRDefault="002C4831" w:rsidP="002C4831">
      <w:pPr>
        <w:pStyle w:val="BodyText"/>
        <w:numPr>
          <w:ilvl w:val="1"/>
          <w:numId w:val="139"/>
        </w:numPr>
        <w:tabs>
          <w:tab w:val="clear" w:pos="0"/>
          <w:tab w:val="left" w:pos="820"/>
        </w:tabs>
        <w:suppressAutoHyphens w:val="0"/>
        <w:ind w:left="540" w:right="104" w:hanging="540"/>
        <w:rPr>
          <w:rFonts w:asciiTheme="minorHAnsi" w:hAnsiTheme="minorHAnsi" w:cstheme="minorHAnsi"/>
          <w:sz w:val="20"/>
        </w:rPr>
      </w:pPr>
      <w:r w:rsidRPr="002C4831">
        <w:rPr>
          <w:rFonts w:asciiTheme="minorHAnsi" w:hAnsiTheme="minorHAnsi" w:cstheme="minorHAnsi"/>
          <w:b/>
          <w:bCs/>
          <w:spacing w:val="-2"/>
          <w:sz w:val="20"/>
        </w:rPr>
        <w:t>Not</w:t>
      </w:r>
      <w:r w:rsidRPr="002C4831">
        <w:rPr>
          <w:rFonts w:asciiTheme="minorHAnsi" w:hAnsiTheme="minorHAnsi" w:cstheme="minorHAnsi"/>
          <w:b/>
          <w:bCs/>
          <w:spacing w:val="-5"/>
          <w:sz w:val="20"/>
        </w:rPr>
        <w:t>ifi</w:t>
      </w:r>
      <w:r w:rsidRPr="002C4831">
        <w:rPr>
          <w:rFonts w:asciiTheme="minorHAnsi" w:hAnsiTheme="minorHAnsi" w:cstheme="minorHAnsi"/>
          <w:b/>
          <w:bCs/>
          <w:spacing w:val="-2"/>
          <w:sz w:val="20"/>
        </w:rPr>
        <w:t>c</w:t>
      </w:r>
      <w:r w:rsidRPr="002C4831">
        <w:rPr>
          <w:rFonts w:asciiTheme="minorHAnsi" w:hAnsiTheme="minorHAnsi" w:cstheme="minorHAnsi"/>
          <w:b/>
          <w:bCs/>
          <w:spacing w:val="-5"/>
          <w:sz w:val="20"/>
        </w:rPr>
        <w:t>a</w:t>
      </w:r>
      <w:r w:rsidRPr="002C4831">
        <w:rPr>
          <w:rFonts w:asciiTheme="minorHAnsi" w:hAnsiTheme="minorHAnsi" w:cstheme="minorHAnsi"/>
          <w:b/>
          <w:bCs/>
          <w:spacing w:val="-2"/>
          <w:sz w:val="20"/>
        </w:rPr>
        <w:t>t</w:t>
      </w:r>
      <w:r w:rsidRPr="002C4831">
        <w:rPr>
          <w:rFonts w:asciiTheme="minorHAnsi" w:hAnsiTheme="minorHAnsi" w:cstheme="minorHAnsi"/>
          <w:b/>
          <w:bCs/>
          <w:spacing w:val="-5"/>
          <w:sz w:val="20"/>
        </w:rPr>
        <w:t>i</w:t>
      </w:r>
      <w:r w:rsidRPr="002C4831">
        <w:rPr>
          <w:rFonts w:asciiTheme="minorHAnsi" w:hAnsiTheme="minorHAnsi" w:cstheme="minorHAnsi"/>
          <w:b/>
          <w:bCs/>
          <w:spacing w:val="-2"/>
          <w:sz w:val="20"/>
        </w:rPr>
        <w:t>o</w:t>
      </w:r>
      <w:r w:rsidRPr="002C4831">
        <w:rPr>
          <w:rFonts w:asciiTheme="minorHAnsi" w:hAnsiTheme="minorHAnsi" w:cstheme="minorHAnsi"/>
          <w:b/>
          <w:bCs/>
          <w:sz w:val="20"/>
        </w:rPr>
        <w:t>n</w:t>
      </w:r>
      <w:r w:rsidRPr="002C4831">
        <w:rPr>
          <w:rFonts w:asciiTheme="minorHAnsi" w:hAnsiTheme="minorHAnsi" w:cstheme="minorHAnsi"/>
          <w:b/>
          <w:bCs/>
          <w:spacing w:val="10"/>
          <w:sz w:val="20"/>
        </w:rPr>
        <w:t xml:space="preserve"> </w:t>
      </w:r>
      <w:r w:rsidRPr="002C4831">
        <w:rPr>
          <w:rFonts w:asciiTheme="minorHAnsi" w:hAnsiTheme="minorHAnsi" w:cstheme="minorHAnsi"/>
          <w:b/>
          <w:bCs/>
          <w:spacing w:val="-2"/>
          <w:sz w:val="20"/>
        </w:rPr>
        <w:t>o</w:t>
      </w:r>
      <w:r w:rsidRPr="002C4831">
        <w:rPr>
          <w:rFonts w:asciiTheme="minorHAnsi" w:hAnsiTheme="minorHAnsi" w:cstheme="minorHAnsi"/>
          <w:b/>
          <w:bCs/>
          <w:sz w:val="20"/>
        </w:rPr>
        <w:t>f</w:t>
      </w:r>
      <w:r w:rsidRPr="002C4831">
        <w:rPr>
          <w:rFonts w:asciiTheme="minorHAnsi" w:hAnsiTheme="minorHAnsi" w:cstheme="minorHAnsi"/>
          <w:b/>
          <w:bCs/>
          <w:spacing w:val="10"/>
          <w:sz w:val="20"/>
        </w:rPr>
        <w:t xml:space="preserve"> </w:t>
      </w:r>
      <w:r w:rsidRPr="002C4831">
        <w:rPr>
          <w:rFonts w:asciiTheme="minorHAnsi" w:hAnsiTheme="minorHAnsi" w:cstheme="minorHAnsi"/>
          <w:b/>
          <w:bCs/>
          <w:spacing w:val="-2"/>
          <w:sz w:val="20"/>
        </w:rPr>
        <w:t>De</w:t>
      </w:r>
      <w:r w:rsidRPr="002C4831">
        <w:rPr>
          <w:rFonts w:asciiTheme="minorHAnsi" w:hAnsiTheme="minorHAnsi" w:cstheme="minorHAnsi"/>
          <w:b/>
          <w:bCs/>
          <w:spacing w:val="-5"/>
          <w:sz w:val="20"/>
        </w:rPr>
        <w:t>lays</w:t>
      </w:r>
      <w:r w:rsidRPr="002C4831">
        <w:rPr>
          <w:rFonts w:asciiTheme="minorHAnsi" w:hAnsiTheme="minorHAnsi" w:cstheme="minorHAnsi"/>
          <w:b/>
          <w:bCs/>
          <w:sz w:val="20"/>
        </w:rPr>
        <w:t>.</w:t>
      </w:r>
      <w:r w:rsidRPr="002C4831">
        <w:rPr>
          <w:rFonts w:asciiTheme="minorHAnsi" w:hAnsiTheme="minorHAnsi" w:cstheme="minorHAnsi"/>
          <w:b/>
          <w:bCs/>
          <w:spacing w:val="31"/>
          <w:sz w:val="20"/>
        </w:rPr>
        <w:t xml:space="preserve"> </w:t>
      </w:r>
      <w:r w:rsidRPr="002C4831">
        <w:rPr>
          <w:rFonts w:asciiTheme="minorHAnsi" w:hAnsiTheme="minorHAnsi" w:cstheme="minorHAnsi"/>
          <w:spacing w:val="-5"/>
          <w:sz w:val="20"/>
        </w:rPr>
        <w:t>T</w:t>
      </w:r>
      <w:r w:rsidRPr="002C4831">
        <w:rPr>
          <w:rFonts w:asciiTheme="minorHAnsi" w:hAnsiTheme="minorHAnsi" w:cstheme="minorHAnsi"/>
          <w:spacing w:val="-2"/>
          <w:sz w:val="20"/>
        </w:rPr>
        <w:t>h</w:t>
      </w:r>
      <w:r w:rsidRPr="002C4831">
        <w:rPr>
          <w:rFonts w:asciiTheme="minorHAnsi" w:hAnsiTheme="minorHAnsi" w:cstheme="minorHAnsi"/>
          <w:sz w:val="20"/>
        </w:rPr>
        <w:t>e</w:t>
      </w:r>
      <w:r w:rsidRPr="002C4831">
        <w:rPr>
          <w:rFonts w:asciiTheme="minorHAnsi" w:hAnsiTheme="minorHAnsi" w:cstheme="minorHAnsi"/>
          <w:spacing w:val="13"/>
          <w:sz w:val="20"/>
        </w:rPr>
        <w:t xml:space="preserve"> </w:t>
      </w:r>
      <w:r w:rsidR="00D5418E">
        <w:rPr>
          <w:rFonts w:asciiTheme="minorHAnsi" w:hAnsiTheme="minorHAnsi" w:cstheme="minorHAnsi"/>
          <w:spacing w:val="-6"/>
          <w:sz w:val="20"/>
        </w:rPr>
        <w:t>Consultant</w:t>
      </w:r>
      <w:r w:rsidRPr="002C4831">
        <w:rPr>
          <w:rFonts w:asciiTheme="minorHAnsi" w:hAnsiTheme="minorHAnsi" w:cstheme="minorHAnsi"/>
          <w:spacing w:val="13"/>
          <w:sz w:val="20"/>
        </w:rPr>
        <w:t xml:space="preserve"> </w:t>
      </w:r>
      <w:r w:rsidRPr="002C4831">
        <w:rPr>
          <w:rFonts w:asciiTheme="minorHAnsi" w:hAnsiTheme="minorHAnsi" w:cstheme="minorHAnsi"/>
          <w:spacing w:val="-6"/>
          <w:sz w:val="20"/>
        </w:rPr>
        <w:t>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13"/>
          <w:sz w:val="20"/>
        </w:rPr>
        <w:t xml:space="preserve"> </w:t>
      </w:r>
      <w:r w:rsidRPr="002C4831">
        <w:rPr>
          <w:rFonts w:asciiTheme="minorHAnsi" w:hAnsiTheme="minorHAnsi" w:cstheme="minorHAnsi"/>
          <w:spacing w:val="-5"/>
          <w:sz w:val="20"/>
        </w:rPr>
        <w:t>n</w:t>
      </w:r>
      <w:r w:rsidRPr="002C4831">
        <w:rPr>
          <w:rFonts w:asciiTheme="minorHAnsi" w:hAnsiTheme="minorHAnsi" w:cstheme="minorHAnsi"/>
          <w:spacing w:val="-2"/>
          <w:sz w:val="20"/>
        </w:rPr>
        <w:t>o</w:t>
      </w:r>
      <w:r w:rsidRPr="002C4831">
        <w:rPr>
          <w:rFonts w:asciiTheme="minorHAnsi" w:hAnsiTheme="minorHAnsi" w:cstheme="minorHAnsi"/>
          <w:sz w:val="20"/>
        </w:rPr>
        <w:t>tify</w:t>
      </w:r>
      <w:r w:rsidRPr="002C4831">
        <w:rPr>
          <w:rFonts w:asciiTheme="minorHAnsi" w:hAnsiTheme="minorHAnsi" w:cstheme="minorHAnsi"/>
          <w:spacing w:val="13"/>
          <w:sz w:val="20"/>
        </w:rPr>
        <w:t xml:space="preserve"> </w:t>
      </w:r>
      <w:r w:rsidRPr="002C4831">
        <w:rPr>
          <w:rFonts w:asciiTheme="minorHAnsi" w:hAnsiTheme="minorHAnsi" w:cstheme="minorHAnsi"/>
          <w:spacing w:val="-6"/>
          <w:sz w:val="20"/>
        </w:rPr>
        <w:t>t</w:t>
      </w:r>
      <w:r w:rsidRPr="002C4831">
        <w:rPr>
          <w:rFonts w:asciiTheme="minorHAnsi" w:hAnsiTheme="minorHAnsi" w:cstheme="minorHAnsi"/>
          <w:spacing w:val="-2"/>
          <w:sz w:val="20"/>
        </w:rPr>
        <w:t>h</w:t>
      </w:r>
      <w:r w:rsidRPr="002C4831">
        <w:rPr>
          <w:rFonts w:asciiTheme="minorHAnsi" w:hAnsiTheme="minorHAnsi" w:cstheme="minorHAnsi"/>
          <w:sz w:val="20"/>
        </w:rPr>
        <w:t>e</w:t>
      </w:r>
      <w:r w:rsidRPr="002C4831">
        <w:rPr>
          <w:rFonts w:asciiTheme="minorHAnsi" w:hAnsiTheme="minorHAnsi" w:cstheme="minorHAnsi"/>
          <w:spacing w:val="12"/>
          <w:sz w:val="20"/>
        </w:rPr>
        <w:t xml:space="preserve"> </w:t>
      </w:r>
      <w:r w:rsidRPr="002C4831">
        <w:rPr>
          <w:rFonts w:asciiTheme="minorHAnsi" w:hAnsiTheme="minorHAnsi" w:cstheme="minorHAnsi"/>
          <w:spacing w:val="-2"/>
          <w:sz w:val="20"/>
        </w:rPr>
        <w:t>D</w:t>
      </w:r>
      <w:r w:rsidRPr="002C4831">
        <w:rPr>
          <w:rFonts w:asciiTheme="minorHAnsi" w:hAnsiTheme="minorHAnsi" w:cstheme="minorHAnsi"/>
          <w:sz w:val="20"/>
        </w:rPr>
        <w:t>i</w:t>
      </w:r>
      <w:r w:rsidRPr="002C4831">
        <w:rPr>
          <w:rFonts w:asciiTheme="minorHAnsi" w:hAnsiTheme="minorHAnsi" w:cstheme="minorHAnsi"/>
          <w:spacing w:val="-5"/>
          <w:sz w:val="20"/>
        </w:rPr>
        <w:t>r</w:t>
      </w:r>
      <w:r w:rsidRPr="002C4831">
        <w:rPr>
          <w:rFonts w:asciiTheme="minorHAnsi" w:hAnsiTheme="minorHAnsi" w:cstheme="minorHAnsi"/>
          <w:spacing w:val="-2"/>
          <w:sz w:val="20"/>
        </w:rPr>
        <w:t>e</w:t>
      </w:r>
      <w:r w:rsidRPr="002C4831">
        <w:rPr>
          <w:rFonts w:asciiTheme="minorHAnsi" w:hAnsiTheme="minorHAnsi" w:cstheme="minorHAnsi"/>
          <w:sz w:val="20"/>
        </w:rPr>
        <w:t>ct</w:t>
      </w:r>
      <w:r w:rsidRPr="002C4831">
        <w:rPr>
          <w:rFonts w:asciiTheme="minorHAnsi" w:hAnsiTheme="minorHAnsi" w:cstheme="minorHAnsi"/>
          <w:spacing w:val="-5"/>
          <w:sz w:val="20"/>
        </w:rPr>
        <w:t>o</w:t>
      </w:r>
      <w:r w:rsidRPr="002C4831">
        <w:rPr>
          <w:rFonts w:asciiTheme="minorHAnsi" w:hAnsiTheme="minorHAnsi" w:cstheme="minorHAnsi"/>
          <w:sz w:val="20"/>
        </w:rPr>
        <w:t>r</w:t>
      </w:r>
      <w:r w:rsidRPr="002C4831">
        <w:rPr>
          <w:rFonts w:asciiTheme="minorHAnsi" w:hAnsiTheme="minorHAnsi" w:cstheme="minorHAnsi"/>
          <w:spacing w:val="13"/>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10"/>
          <w:sz w:val="20"/>
        </w:rPr>
        <w:t xml:space="preserve"> </w:t>
      </w:r>
      <w:r w:rsidRPr="002C4831">
        <w:rPr>
          <w:rFonts w:asciiTheme="minorHAnsi" w:hAnsiTheme="minorHAnsi" w:cstheme="minorHAnsi"/>
          <w:spacing w:val="-5"/>
          <w:sz w:val="20"/>
        </w:rPr>
        <w:t>P</w:t>
      </w:r>
      <w:r w:rsidRPr="002C4831">
        <w:rPr>
          <w:rFonts w:asciiTheme="minorHAnsi" w:hAnsiTheme="minorHAnsi" w:cstheme="minorHAnsi"/>
          <w:spacing w:val="-2"/>
          <w:sz w:val="20"/>
        </w:rPr>
        <w:t>ro</w:t>
      </w:r>
      <w:r w:rsidRPr="002C4831">
        <w:rPr>
          <w:rFonts w:asciiTheme="minorHAnsi" w:hAnsiTheme="minorHAnsi" w:cstheme="minorHAnsi"/>
          <w:sz w:val="20"/>
        </w:rPr>
        <w:t>c</w:t>
      </w:r>
      <w:r w:rsidRPr="002C4831">
        <w:rPr>
          <w:rFonts w:asciiTheme="minorHAnsi" w:hAnsiTheme="minorHAnsi" w:cstheme="minorHAnsi"/>
          <w:spacing w:val="-6"/>
          <w:sz w:val="20"/>
        </w:rPr>
        <w:t>u</w:t>
      </w:r>
      <w:r w:rsidRPr="002C4831">
        <w:rPr>
          <w:rFonts w:asciiTheme="minorHAnsi" w:hAnsiTheme="minorHAnsi" w:cstheme="minorHAnsi"/>
          <w:spacing w:val="-2"/>
          <w:sz w:val="20"/>
        </w:rPr>
        <w:t>re</w:t>
      </w:r>
      <w:r w:rsidRPr="002C4831">
        <w:rPr>
          <w:rFonts w:asciiTheme="minorHAnsi" w:hAnsiTheme="minorHAnsi" w:cstheme="minorHAnsi"/>
          <w:spacing w:val="-6"/>
          <w:sz w:val="20"/>
        </w:rPr>
        <w:t>m</w:t>
      </w:r>
      <w:r w:rsidRPr="002C4831">
        <w:rPr>
          <w:rFonts w:asciiTheme="minorHAnsi" w:hAnsiTheme="minorHAnsi" w:cstheme="minorHAnsi"/>
          <w:spacing w:val="-2"/>
          <w:sz w:val="20"/>
        </w:rPr>
        <w:t>e</w:t>
      </w:r>
      <w:r w:rsidRPr="002C4831">
        <w:rPr>
          <w:rFonts w:asciiTheme="minorHAnsi" w:hAnsiTheme="minorHAnsi" w:cstheme="minorHAnsi"/>
          <w:spacing w:val="-5"/>
          <w:sz w:val="20"/>
        </w:rPr>
        <w:t>n</w:t>
      </w:r>
      <w:r w:rsidRPr="002C4831">
        <w:rPr>
          <w:rFonts w:asciiTheme="minorHAnsi" w:hAnsiTheme="minorHAnsi" w:cstheme="minorHAnsi"/>
          <w:sz w:val="20"/>
        </w:rPr>
        <w:t>t</w:t>
      </w:r>
      <w:r w:rsidRPr="002C4831">
        <w:rPr>
          <w:rFonts w:asciiTheme="minorHAnsi" w:hAnsiTheme="minorHAnsi" w:cstheme="minorHAnsi"/>
          <w:spacing w:val="13"/>
          <w:sz w:val="20"/>
        </w:rPr>
        <w:t xml:space="preserve"> </w:t>
      </w:r>
      <w:r w:rsidRPr="002C4831">
        <w:rPr>
          <w:rFonts w:asciiTheme="minorHAnsi" w:hAnsiTheme="minorHAnsi" w:cstheme="minorHAnsi"/>
          <w:sz w:val="20"/>
        </w:rPr>
        <w:t>as</w:t>
      </w:r>
      <w:r w:rsidRPr="002C4831">
        <w:rPr>
          <w:rFonts w:asciiTheme="minorHAnsi" w:hAnsiTheme="minorHAnsi" w:cstheme="minorHAnsi"/>
          <w:spacing w:val="12"/>
          <w:sz w:val="20"/>
        </w:rPr>
        <w:t xml:space="preserve"> </w:t>
      </w:r>
      <w:r w:rsidRPr="002C4831">
        <w:rPr>
          <w:rFonts w:asciiTheme="minorHAnsi" w:hAnsiTheme="minorHAnsi" w:cstheme="minorHAnsi"/>
          <w:sz w:val="20"/>
        </w:rPr>
        <w:t>s</w:t>
      </w:r>
      <w:r w:rsidRPr="002C4831">
        <w:rPr>
          <w:rFonts w:asciiTheme="minorHAnsi" w:hAnsiTheme="minorHAnsi" w:cstheme="minorHAnsi"/>
          <w:spacing w:val="-5"/>
          <w:sz w:val="20"/>
        </w:rPr>
        <w:t>o</w:t>
      </w:r>
      <w:r w:rsidRPr="002C4831">
        <w:rPr>
          <w:rFonts w:asciiTheme="minorHAnsi" w:hAnsiTheme="minorHAnsi" w:cstheme="minorHAnsi"/>
          <w:spacing w:val="-2"/>
          <w:sz w:val="20"/>
        </w:rPr>
        <w:t>o</w:t>
      </w:r>
      <w:r w:rsidRPr="002C4831">
        <w:rPr>
          <w:rFonts w:asciiTheme="minorHAnsi" w:hAnsiTheme="minorHAnsi" w:cstheme="minorHAnsi"/>
          <w:sz w:val="20"/>
        </w:rPr>
        <w:t>n</w:t>
      </w:r>
      <w:r w:rsidRPr="002C4831">
        <w:rPr>
          <w:rFonts w:asciiTheme="minorHAnsi" w:hAnsiTheme="minorHAnsi" w:cstheme="minorHAnsi"/>
          <w:spacing w:val="12"/>
          <w:sz w:val="20"/>
        </w:rPr>
        <w:t xml:space="preserve"> </w:t>
      </w:r>
      <w:r w:rsidRPr="002C4831">
        <w:rPr>
          <w:rFonts w:asciiTheme="minorHAnsi" w:hAnsiTheme="minorHAnsi" w:cstheme="minorHAnsi"/>
          <w:sz w:val="20"/>
        </w:rPr>
        <w:t>as</w:t>
      </w:r>
      <w:r w:rsidRPr="002C4831">
        <w:rPr>
          <w:rFonts w:asciiTheme="minorHAnsi" w:hAnsiTheme="minorHAnsi" w:cstheme="minorHAnsi"/>
          <w:w w:val="99"/>
          <w:sz w:val="20"/>
        </w:rPr>
        <w:t xml:space="preserve"> </w:t>
      </w:r>
      <w:r w:rsidRPr="002C4831">
        <w:rPr>
          <w:rFonts w:asciiTheme="minorHAnsi" w:hAnsiTheme="minorHAnsi" w:cstheme="minorHAnsi"/>
          <w:sz w:val="20"/>
        </w:rPr>
        <w:t>t</w:t>
      </w:r>
      <w:r w:rsidRPr="002C4831">
        <w:rPr>
          <w:rFonts w:asciiTheme="minorHAnsi" w:hAnsiTheme="minorHAnsi" w:cstheme="minorHAnsi"/>
          <w:spacing w:val="-2"/>
          <w:sz w:val="20"/>
        </w:rPr>
        <w:t>h</w:t>
      </w:r>
      <w:r w:rsidRPr="002C4831">
        <w:rPr>
          <w:rFonts w:asciiTheme="minorHAnsi" w:hAnsiTheme="minorHAnsi" w:cstheme="minorHAnsi"/>
          <w:sz w:val="20"/>
        </w:rPr>
        <w:t>e</w:t>
      </w:r>
      <w:r w:rsidRPr="002C4831">
        <w:rPr>
          <w:rFonts w:asciiTheme="minorHAnsi" w:hAnsiTheme="minorHAnsi" w:cstheme="minorHAnsi"/>
          <w:spacing w:val="-8"/>
          <w:sz w:val="20"/>
        </w:rPr>
        <w:t xml:space="preserve"> </w:t>
      </w:r>
      <w:r w:rsidR="00D5418E">
        <w:rPr>
          <w:rFonts w:asciiTheme="minorHAnsi" w:hAnsiTheme="minorHAnsi" w:cstheme="minorHAnsi"/>
          <w:sz w:val="20"/>
        </w:rPr>
        <w:t>Consultant</w:t>
      </w:r>
      <w:r w:rsidRPr="002C4831">
        <w:rPr>
          <w:rFonts w:asciiTheme="minorHAnsi" w:hAnsiTheme="minorHAnsi" w:cstheme="minorHAnsi"/>
          <w:spacing w:val="-8"/>
          <w:sz w:val="20"/>
        </w:rPr>
        <w:t xml:space="preserve"> </w:t>
      </w:r>
      <w:r w:rsidRPr="002C4831">
        <w:rPr>
          <w:rFonts w:asciiTheme="minorHAnsi" w:hAnsiTheme="minorHAnsi" w:cstheme="minorHAnsi"/>
          <w:spacing w:val="-2"/>
          <w:sz w:val="20"/>
        </w:rPr>
        <w:t>h</w:t>
      </w:r>
      <w:r w:rsidRPr="002C4831">
        <w:rPr>
          <w:rFonts w:asciiTheme="minorHAnsi" w:hAnsiTheme="minorHAnsi" w:cstheme="minorHAnsi"/>
          <w:sz w:val="20"/>
        </w:rPr>
        <w:t>as,</w:t>
      </w:r>
      <w:r w:rsidRPr="002C4831">
        <w:rPr>
          <w:rFonts w:asciiTheme="minorHAnsi" w:hAnsiTheme="minorHAnsi" w:cstheme="minorHAnsi"/>
          <w:spacing w:val="-9"/>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r</w:t>
      </w:r>
      <w:r w:rsidRPr="002C4831">
        <w:rPr>
          <w:rFonts w:asciiTheme="minorHAnsi" w:hAnsiTheme="minorHAnsi" w:cstheme="minorHAnsi"/>
          <w:spacing w:val="-7"/>
          <w:sz w:val="20"/>
        </w:rPr>
        <w:t xml:space="preserve"> </w:t>
      </w:r>
      <w:r w:rsidRPr="002C4831">
        <w:rPr>
          <w:rFonts w:asciiTheme="minorHAnsi" w:hAnsiTheme="minorHAnsi" w:cstheme="minorHAnsi"/>
          <w:sz w:val="20"/>
        </w:rPr>
        <w:t>s</w:t>
      </w:r>
      <w:r w:rsidRPr="002C4831">
        <w:rPr>
          <w:rFonts w:asciiTheme="minorHAnsi" w:hAnsiTheme="minorHAnsi" w:cstheme="minorHAnsi"/>
          <w:spacing w:val="-5"/>
          <w:sz w:val="20"/>
        </w:rPr>
        <w:t>h</w:t>
      </w:r>
      <w:r w:rsidRPr="002C4831">
        <w:rPr>
          <w:rFonts w:asciiTheme="minorHAnsi" w:hAnsiTheme="minorHAnsi" w:cstheme="minorHAnsi"/>
          <w:spacing w:val="-2"/>
          <w:sz w:val="20"/>
        </w:rPr>
        <w:t>o</w:t>
      </w:r>
      <w:r w:rsidRPr="002C4831">
        <w:rPr>
          <w:rFonts w:asciiTheme="minorHAnsi" w:hAnsiTheme="minorHAnsi" w:cstheme="minorHAnsi"/>
          <w:spacing w:val="-6"/>
          <w:sz w:val="20"/>
        </w:rPr>
        <w:t>u</w:t>
      </w:r>
      <w:r w:rsidRPr="002C4831">
        <w:rPr>
          <w:rFonts w:asciiTheme="minorHAnsi" w:hAnsiTheme="minorHAnsi" w:cstheme="minorHAnsi"/>
          <w:sz w:val="20"/>
        </w:rPr>
        <w:t>ld</w:t>
      </w:r>
      <w:r w:rsidRPr="002C4831">
        <w:rPr>
          <w:rFonts w:asciiTheme="minorHAnsi" w:hAnsiTheme="minorHAnsi" w:cstheme="minorHAnsi"/>
          <w:spacing w:val="-6"/>
          <w:sz w:val="20"/>
        </w:rPr>
        <w:t xml:space="preserve"> </w:t>
      </w:r>
      <w:r w:rsidRPr="002C4831">
        <w:rPr>
          <w:rFonts w:asciiTheme="minorHAnsi" w:hAnsiTheme="minorHAnsi" w:cstheme="minorHAnsi"/>
          <w:spacing w:val="-2"/>
          <w:sz w:val="20"/>
        </w:rPr>
        <w:t>h</w:t>
      </w:r>
      <w:r w:rsidRPr="002C4831">
        <w:rPr>
          <w:rFonts w:asciiTheme="minorHAnsi" w:hAnsiTheme="minorHAnsi" w:cstheme="minorHAnsi"/>
          <w:sz w:val="20"/>
        </w:rPr>
        <w:t>a</w:t>
      </w:r>
      <w:r w:rsidRPr="002C4831">
        <w:rPr>
          <w:rFonts w:asciiTheme="minorHAnsi" w:hAnsiTheme="minorHAnsi" w:cstheme="minorHAnsi"/>
          <w:spacing w:val="-6"/>
          <w:sz w:val="20"/>
        </w:rPr>
        <w:t>v</w:t>
      </w:r>
      <w:r w:rsidRPr="002C4831">
        <w:rPr>
          <w:rFonts w:asciiTheme="minorHAnsi" w:hAnsiTheme="minorHAnsi" w:cstheme="minorHAnsi"/>
          <w:spacing w:val="-2"/>
          <w:sz w:val="20"/>
        </w:rPr>
        <w:t>e</w:t>
      </w:r>
      <w:r w:rsidRPr="002C4831">
        <w:rPr>
          <w:rFonts w:asciiTheme="minorHAnsi" w:hAnsiTheme="minorHAnsi" w:cstheme="minorHAnsi"/>
          <w:sz w:val="20"/>
        </w:rPr>
        <w:t>,</w:t>
      </w:r>
      <w:r w:rsidRPr="002C4831">
        <w:rPr>
          <w:rFonts w:asciiTheme="minorHAnsi" w:hAnsiTheme="minorHAnsi" w:cstheme="minorHAnsi"/>
          <w:spacing w:val="-7"/>
          <w:sz w:val="20"/>
        </w:rPr>
        <w:t xml:space="preserve"> </w:t>
      </w:r>
      <w:r w:rsidRPr="002C4831">
        <w:rPr>
          <w:rFonts w:asciiTheme="minorHAnsi" w:hAnsiTheme="minorHAnsi" w:cstheme="minorHAnsi"/>
          <w:spacing w:val="-5"/>
          <w:sz w:val="20"/>
        </w:rPr>
        <w:t>k</w:t>
      </w:r>
      <w:r w:rsidRPr="002C4831">
        <w:rPr>
          <w:rFonts w:asciiTheme="minorHAnsi" w:hAnsiTheme="minorHAnsi" w:cstheme="minorHAnsi"/>
          <w:spacing w:val="-2"/>
          <w:sz w:val="20"/>
        </w:rPr>
        <w:t>no</w:t>
      </w:r>
      <w:r w:rsidRPr="002C4831">
        <w:rPr>
          <w:rFonts w:asciiTheme="minorHAnsi" w:hAnsiTheme="minorHAnsi" w:cstheme="minorHAnsi"/>
          <w:sz w:val="20"/>
        </w:rPr>
        <w:t>w</w:t>
      </w:r>
      <w:r w:rsidRPr="002C4831">
        <w:rPr>
          <w:rFonts w:asciiTheme="minorHAnsi" w:hAnsiTheme="minorHAnsi" w:cstheme="minorHAnsi"/>
          <w:spacing w:val="-7"/>
          <w:sz w:val="20"/>
        </w:rPr>
        <w:t>l</w:t>
      </w:r>
      <w:r w:rsidRPr="002C4831">
        <w:rPr>
          <w:rFonts w:asciiTheme="minorHAnsi" w:hAnsiTheme="minorHAnsi" w:cstheme="minorHAnsi"/>
          <w:spacing w:val="-2"/>
          <w:sz w:val="20"/>
        </w:rPr>
        <w:t>e</w:t>
      </w:r>
      <w:r w:rsidRPr="002C4831">
        <w:rPr>
          <w:rFonts w:asciiTheme="minorHAnsi" w:hAnsiTheme="minorHAnsi" w:cstheme="minorHAnsi"/>
          <w:sz w:val="20"/>
        </w:rPr>
        <w:t>d</w:t>
      </w:r>
      <w:r w:rsidRPr="002C4831">
        <w:rPr>
          <w:rFonts w:asciiTheme="minorHAnsi" w:hAnsiTheme="minorHAnsi" w:cstheme="minorHAnsi"/>
          <w:spacing w:val="-6"/>
          <w:sz w:val="20"/>
        </w:rPr>
        <w:t>g</w:t>
      </w:r>
      <w:r w:rsidRPr="002C4831">
        <w:rPr>
          <w:rFonts w:asciiTheme="minorHAnsi" w:hAnsiTheme="minorHAnsi" w:cstheme="minorHAnsi"/>
          <w:sz w:val="20"/>
        </w:rPr>
        <w:t>e</w:t>
      </w:r>
      <w:r w:rsidRPr="002C4831">
        <w:rPr>
          <w:rFonts w:asciiTheme="minorHAnsi" w:hAnsiTheme="minorHAnsi" w:cstheme="minorHAnsi"/>
          <w:spacing w:val="-6"/>
          <w:sz w:val="20"/>
        </w:rPr>
        <w:t xml:space="preserve"> t</w:t>
      </w:r>
      <w:r w:rsidRPr="002C4831">
        <w:rPr>
          <w:rFonts w:asciiTheme="minorHAnsi" w:hAnsiTheme="minorHAnsi" w:cstheme="minorHAnsi"/>
          <w:spacing w:val="-2"/>
          <w:sz w:val="20"/>
        </w:rPr>
        <w:t>h</w:t>
      </w:r>
      <w:r w:rsidRPr="002C4831">
        <w:rPr>
          <w:rFonts w:asciiTheme="minorHAnsi" w:hAnsiTheme="minorHAnsi" w:cstheme="minorHAnsi"/>
          <w:sz w:val="20"/>
        </w:rPr>
        <w:t>at</w:t>
      </w:r>
      <w:r w:rsidRPr="002C4831">
        <w:rPr>
          <w:rFonts w:asciiTheme="minorHAnsi" w:hAnsiTheme="minorHAnsi" w:cstheme="minorHAnsi"/>
          <w:spacing w:val="-7"/>
          <w:sz w:val="20"/>
        </w:rPr>
        <w:t xml:space="preserve"> </w:t>
      </w:r>
      <w:r w:rsidRPr="002C4831">
        <w:rPr>
          <w:rFonts w:asciiTheme="minorHAnsi" w:hAnsiTheme="minorHAnsi" w:cstheme="minorHAnsi"/>
          <w:spacing w:val="-6"/>
          <w:sz w:val="20"/>
        </w:rPr>
        <w:t>a</w:t>
      </w:r>
      <w:r w:rsidRPr="002C4831">
        <w:rPr>
          <w:rFonts w:asciiTheme="minorHAnsi" w:hAnsiTheme="minorHAnsi" w:cstheme="minorHAnsi"/>
          <w:sz w:val="20"/>
        </w:rPr>
        <w:t>n</w:t>
      </w:r>
      <w:r w:rsidRPr="002C4831">
        <w:rPr>
          <w:rFonts w:asciiTheme="minorHAnsi" w:hAnsiTheme="minorHAnsi" w:cstheme="minorHAnsi"/>
          <w:spacing w:val="-8"/>
          <w:sz w:val="20"/>
        </w:rPr>
        <w:t xml:space="preserve"> </w:t>
      </w:r>
      <w:r w:rsidRPr="002C4831">
        <w:rPr>
          <w:rFonts w:asciiTheme="minorHAnsi" w:hAnsiTheme="minorHAnsi" w:cstheme="minorHAnsi"/>
          <w:spacing w:val="-2"/>
          <w:sz w:val="20"/>
        </w:rPr>
        <w:t>e</w:t>
      </w:r>
      <w:r w:rsidRPr="002C4831">
        <w:rPr>
          <w:rFonts w:asciiTheme="minorHAnsi" w:hAnsiTheme="minorHAnsi" w:cstheme="minorHAnsi"/>
          <w:spacing w:val="-6"/>
          <w:sz w:val="20"/>
        </w:rPr>
        <w:t>v</w:t>
      </w:r>
      <w:r w:rsidRPr="002C4831">
        <w:rPr>
          <w:rFonts w:asciiTheme="minorHAnsi" w:hAnsiTheme="minorHAnsi" w:cstheme="minorHAnsi"/>
          <w:spacing w:val="-2"/>
          <w:sz w:val="20"/>
        </w:rPr>
        <w:t>en</w:t>
      </w:r>
      <w:r w:rsidRPr="002C4831">
        <w:rPr>
          <w:rFonts w:asciiTheme="minorHAnsi" w:hAnsiTheme="minorHAnsi" w:cstheme="minorHAnsi"/>
          <w:sz w:val="20"/>
        </w:rPr>
        <w:t>t</w:t>
      </w:r>
      <w:r w:rsidRPr="002C4831">
        <w:rPr>
          <w:rFonts w:asciiTheme="minorHAnsi" w:hAnsiTheme="minorHAnsi" w:cstheme="minorHAnsi"/>
          <w:spacing w:val="-8"/>
          <w:sz w:val="20"/>
        </w:rPr>
        <w:t xml:space="preserve"> </w:t>
      </w:r>
      <w:r w:rsidRPr="002C4831">
        <w:rPr>
          <w:rFonts w:asciiTheme="minorHAnsi" w:hAnsiTheme="minorHAnsi" w:cstheme="minorHAnsi"/>
          <w:spacing w:val="-2"/>
          <w:sz w:val="20"/>
        </w:rPr>
        <w:t>h</w:t>
      </w:r>
      <w:r w:rsidRPr="002C4831">
        <w:rPr>
          <w:rFonts w:asciiTheme="minorHAnsi" w:hAnsiTheme="minorHAnsi" w:cstheme="minorHAnsi"/>
          <w:sz w:val="20"/>
        </w:rPr>
        <w:t>as</w:t>
      </w:r>
      <w:r w:rsidRPr="002C4831">
        <w:rPr>
          <w:rFonts w:asciiTheme="minorHAnsi" w:hAnsiTheme="minorHAnsi" w:cstheme="minorHAnsi"/>
          <w:spacing w:val="-9"/>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cc</w:t>
      </w:r>
      <w:r w:rsidRPr="002C4831">
        <w:rPr>
          <w:rFonts w:asciiTheme="minorHAnsi" w:hAnsiTheme="minorHAnsi" w:cstheme="minorHAnsi"/>
          <w:spacing w:val="-6"/>
          <w:sz w:val="20"/>
        </w:rPr>
        <w:t>u</w:t>
      </w:r>
      <w:r w:rsidRPr="002C4831">
        <w:rPr>
          <w:rFonts w:asciiTheme="minorHAnsi" w:hAnsiTheme="minorHAnsi" w:cstheme="minorHAnsi"/>
          <w:spacing w:val="-2"/>
          <w:sz w:val="20"/>
        </w:rPr>
        <w:t>r</w:t>
      </w:r>
      <w:r w:rsidRPr="002C4831">
        <w:rPr>
          <w:rFonts w:asciiTheme="minorHAnsi" w:hAnsiTheme="minorHAnsi" w:cstheme="minorHAnsi"/>
          <w:spacing w:val="-5"/>
          <w:sz w:val="20"/>
        </w:rPr>
        <w:t>r</w:t>
      </w:r>
      <w:r w:rsidRPr="002C4831">
        <w:rPr>
          <w:rFonts w:asciiTheme="minorHAnsi" w:hAnsiTheme="minorHAnsi" w:cstheme="minorHAnsi"/>
          <w:spacing w:val="-2"/>
          <w:sz w:val="20"/>
        </w:rPr>
        <w:t>e</w:t>
      </w:r>
      <w:r w:rsidRPr="002C4831">
        <w:rPr>
          <w:rFonts w:asciiTheme="minorHAnsi" w:hAnsiTheme="minorHAnsi" w:cstheme="minorHAnsi"/>
          <w:sz w:val="20"/>
        </w:rPr>
        <w:t>d</w:t>
      </w:r>
      <w:r w:rsidRPr="002C4831">
        <w:rPr>
          <w:rFonts w:asciiTheme="minorHAnsi" w:hAnsiTheme="minorHAnsi" w:cstheme="minorHAnsi"/>
          <w:spacing w:val="-6"/>
          <w:sz w:val="20"/>
        </w:rPr>
        <w:t xml:space="preserve"> w</w:t>
      </w:r>
      <w:r w:rsidRPr="002C4831">
        <w:rPr>
          <w:rFonts w:asciiTheme="minorHAnsi" w:hAnsiTheme="minorHAnsi" w:cstheme="minorHAnsi"/>
          <w:spacing w:val="-2"/>
          <w:sz w:val="20"/>
        </w:rPr>
        <w:t>h</w:t>
      </w:r>
      <w:r w:rsidRPr="002C4831">
        <w:rPr>
          <w:rFonts w:asciiTheme="minorHAnsi" w:hAnsiTheme="minorHAnsi" w:cstheme="minorHAnsi"/>
          <w:sz w:val="20"/>
        </w:rPr>
        <w:t>ich</w:t>
      </w:r>
      <w:r w:rsidRPr="002C4831">
        <w:rPr>
          <w:rFonts w:asciiTheme="minorHAnsi" w:hAnsiTheme="minorHAnsi" w:cstheme="minorHAnsi"/>
          <w:spacing w:val="-8"/>
          <w:sz w:val="20"/>
        </w:rPr>
        <w:t xml:space="preserve"> </w:t>
      </w:r>
      <w:r w:rsidRPr="002C4831">
        <w:rPr>
          <w:rFonts w:asciiTheme="minorHAnsi" w:hAnsiTheme="minorHAnsi" w:cstheme="minorHAnsi"/>
          <w:sz w:val="20"/>
        </w:rPr>
        <w:t>will</w:t>
      </w:r>
      <w:r w:rsidRPr="002C4831">
        <w:rPr>
          <w:rFonts w:asciiTheme="minorHAnsi" w:hAnsiTheme="minorHAnsi" w:cstheme="minorHAnsi"/>
          <w:spacing w:val="-6"/>
          <w:sz w:val="20"/>
        </w:rPr>
        <w:t xml:space="preserve"> </w:t>
      </w:r>
      <w:r w:rsidRPr="002C4831">
        <w:rPr>
          <w:rFonts w:asciiTheme="minorHAnsi" w:hAnsiTheme="minorHAnsi" w:cstheme="minorHAnsi"/>
          <w:sz w:val="20"/>
        </w:rPr>
        <w:t>ca</w:t>
      </w:r>
      <w:r w:rsidRPr="002C4831">
        <w:rPr>
          <w:rFonts w:asciiTheme="minorHAnsi" w:hAnsiTheme="minorHAnsi" w:cstheme="minorHAnsi"/>
          <w:spacing w:val="-2"/>
          <w:sz w:val="20"/>
        </w:rPr>
        <w:t>u</w:t>
      </w:r>
      <w:r w:rsidRPr="002C4831">
        <w:rPr>
          <w:rFonts w:asciiTheme="minorHAnsi" w:hAnsiTheme="minorHAnsi" w:cstheme="minorHAnsi"/>
          <w:sz w:val="20"/>
        </w:rPr>
        <w:t>se</w:t>
      </w:r>
      <w:r w:rsidRPr="002C4831">
        <w:rPr>
          <w:rFonts w:asciiTheme="minorHAnsi" w:hAnsiTheme="minorHAnsi" w:cstheme="minorHAnsi"/>
          <w:spacing w:val="-6"/>
          <w:sz w:val="20"/>
        </w:rPr>
        <w:t xml:space="preserve"> a</w:t>
      </w:r>
      <w:r w:rsidRPr="002C4831">
        <w:rPr>
          <w:rFonts w:asciiTheme="minorHAnsi" w:hAnsiTheme="minorHAnsi" w:cstheme="minorHAnsi"/>
          <w:sz w:val="20"/>
        </w:rPr>
        <w:t>n</w:t>
      </w:r>
      <w:r w:rsidRPr="002C4831">
        <w:rPr>
          <w:rFonts w:asciiTheme="minorHAnsi" w:hAnsiTheme="minorHAnsi" w:cstheme="minorHAnsi"/>
          <w:w w:val="99"/>
          <w:sz w:val="20"/>
        </w:rPr>
        <w:t xml:space="preserve"> </w:t>
      </w:r>
      <w:r w:rsidRPr="002C4831">
        <w:rPr>
          <w:rFonts w:asciiTheme="minorHAnsi" w:hAnsiTheme="minorHAnsi" w:cstheme="minorHAnsi"/>
          <w:spacing w:val="-2"/>
          <w:sz w:val="20"/>
        </w:rPr>
        <w:t>un</w:t>
      </w:r>
      <w:r w:rsidRPr="002C4831">
        <w:rPr>
          <w:rFonts w:asciiTheme="minorHAnsi" w:hAnsiTheme="minorHAnsi" w:cstheme="minorHAnsi"/>
          <w:sz w:val="20"/>
        </w:rPr>
        <w:t>av</w:t>
      </w:r>
      <w:r w:rsidRPr="002C4831">
        <w:rPr>
          <w:rFonts w:asciiTheme="minorHAnsi" w:hAnsiTheme="minorHAnsi" w:cstheme="minorHAnsi"/>
          <w:spacing w:val="-2"/>
          <w:sz w:val="20"/>
        </w:rPr>
        <w:t>o</w:t>
      </w:r>
      <w:r w:rsidRPr="002C4831">
        <w:rPr>
          <w:rFonts w:asciiTheme="minorHAnsi" w:hAnsiTheme="minorHAnsi" w:cstheme="minorHAnsi"/>
          <w:sz w:val="20"/>
        </w:rPr>
        <w:t>id</w:t>
      </w:r>
      <w:r w:rsidRPr="002C4831">
        <w:rPr>
          <w:rFonts w:asciiTheme="minorHAnsi" w:hAnsiTheme="minorHAnsi" w:cstheme="minorHAnsi"/>
          <w:spacing w:val="-6"/>
          <w:sz w:val="20"/>
        </w:rPr>
        <w:t>a</w:t>
      </w:r>
      <w:r w:rsidRPr="002C4831">
        <w:rPr>
          <w:rFonts w:asciiTheme="minorHAnsi" w:hAnsiTheme="minorHAnsi" w:cstheme="minorHAnsi"/>
          <w:spacing w:val="-2"/>
          <w:sz w:val="20"/>
        </w:rPr>
        <w:t>b</w:t>
      </w:r>
      <w:r w:rsidRPr="002C4831">
        <w:rPr>
          <w:rFonts w:asciiTheme="minorHAnsi" w:hAnsiTheme="minorHAnsi" w:cstheme="minorHAnsi"/>
          <w:sz w:val="20"/>
        </w:rPr>
        <w:t>le</w:t>
      </w:r>
      <w:r w:rsidRPr="002C4831">
        <w:rPr>
          <w:rFonts w:asciiTheme="minorHAnsi" w:hAnsiTheme="minorHAnsi" w:cstheme="minorHAnsi"/>
          <w:spacing w:val="10"/>
          <w:sz w:val="20"/>
        </w:rPr>
        <w:t xml:space="preserve"> </w:t>
      </w:r>
      <w:r w:rsidRPr="002C4831">
        <w:rPr>
          <w:rFonts w:asciiTheme="minorHAnsi" w:hAnsiTheme="minorHAnsi" w:cstheme="minorHAnsi"/>
          <w:spacing w:val="-6"/>
          <w:sz w:val="20"/>
        </w:rPr>
        <w:t>d</w:t>
      </w:r>
      <w:r w:rsidRPr="002C4831">
        <w:rPr>
          <w:rFonts w:asciiTheme="minorHAnsi" w:hAnsiTheme="minorHAnsi" w:cstheme="minorHAnsi"/>
          <w:spacing w:val="-2"/>
          <w:sz w:val="20"/>
        </w:rPr>
        <w:t>e</w:t>
      </w:r>
      <w:r w:rsidRPr="002C4831">
        <w:rPr>
          <w:rFonts w:asciiTheme="minorHAnsi" w:hAnsiTheme="minorHAnsi" w:cstheme="minorHAnsi"/>
          <w:sz w:val="20"/>
        </w:rPr>
        <w:t>la</w:t>
      </w:r>
      <w:r w:rsidRPr="002C4831">
        <w:rPr>
          <w:rFonts w:asciiTheme="minorHAnsi" w:hAnsiTheme="minorHAnsi" w:cstheme="minorHAnsi"/>
          <w:spacing w:val="-2"/>
          <w:sz w:val="20"/>
        </w:rPr>
        <w:t>y</w:t>
      </w:r>
      <w:r w:rsidRPr="002C4831">
        <w:rPr>
          <w:rFonts w:asciiTheme="minorHAnsi" w:hAnsiTheme="minorHAnsi" w:cstheme="minorHAnsi"/>
          <w:sz w:val="20"/>
        </w:rPr>
        <w:t>.</w:t>
      </w:r>
      <w:r w:rsidRPr="002C4831">
        <w:rPr>
          <w:rFonts w:asciiTheme="minorHAnsi" w:hAnsiTheme="minorHAnsi" w:cstheme="minorHAnsi"/>
          <w:spacing w:val="21"/>
          <w:sz w:val="20"/>
        </w:rPr>
        <w:t xml:space="preserve"> </w:t>
      </w:r>
      <w:r w:rsidRPr="002C4831">
        <w:rPr>
          <w:rFonts w:asciiTheme="minorHAnsi" w:hAnsiTheme="minorHAnsi" w:cstheme="minorHAnsi"/>
          <w:sz w:val="20"/>
        </w:rPr>
        <w:t>Wit</w:t>
      </w:r>
      <w:r w:rsidRPr="002C4831">
        <w:rPr>
          <w:rFonts w:asciiTheme="minorHAnsi" w:hAnsiTheme="minorHAnsi" w:cstheme="minorHAnsi"/>
          <w:spacing w:val="-2"/>
          <w:sz w:val="20"/>
        </w:rPr>
        <w:t>h</w:t>
      </w:r>
      <w:r w:rsidRPr="002C4831">
        <w:rPr>
          <w:rFonts w:asciiTheme="minorHAnsi" w:hAnsiTheme="minorHAnsi" w:cstheme="minorHAnsi"/>
          <w:spacing w:val="-7"/>
          <w:sz w:val="20"/>
        </w:rPr>
        <w:t>i</w:t>
      </w:r>
      <w:r w:rsidRPr="002C4831">
        <w:rPr>
          <w:rFonts w:asciiTheme="minorHAnsi" w:hAnsiTheme="minorHAnsi" w:cstheme="minorHAnsi"/>
          <w:sz w:val="20"/>
        </w:rPr>
        <w:t>n</w:t>
      </w:r>
      <w:r w:rsidRPr="002C4831">
        <w:rPr>
          <w:rFonts w:asciiTheme="minorHAnsi" w:hAnsiTheme="minorHAnsi" w:cstheme="minorHAnsi"/>
          <w:spacing w:val="11"/>
          <w:sz w:val="20"/>
        </w:rPr>
        <w:t xml:space="preserve"> </w:t>
      </w:r>
      <w:r w:rsidRPr="002C4831">
        <w:rPr>
          <w:rFonts w:asciiTheme="minorHAnsi" w:hAnsiTheme="minorHAnsi" w:cstheme="minorHAnsi"/>
          <w:sz w:val="20"/>
        </w:rPr>
        <w:t>five</w:t>
      </w:r>
      <w:r w:rsidRPr="002C4831">
        <w:rPr>
          <w:rFonts w:asciiTheme="minorHAnsi" w:hAnsiTheme="minorHAnsi" w:cstheme="minorHAnsi"/>
          <w:spacing w:val="10"/>
          <w:sz w:val="20"/>
        </w:rPr>
        <w:t xml:space="preserve"> </w:t>
      </w:r>
      <w:r w:rsidRPr="002C4831">
        <w:rPr>
          <w:rFonts w:asciiTheme="minorHAnsi" w:hAnsiTheme="minorHAnsi" w:cstheme="minorHAnsi"/>
          <w:sz w:val="20"/>
        </w:rPr>
        <w:t>(5)</w:t>
      </w:r>
      <w:r w:rsidRPr="002C4831">
        <w:rPr>
          <w:rFonts w:asciiTheme="minorHAnsi" w:hAnsiTheme="minorHAnsi" w:cstheme="minorHAnsi"/>
          <w:spacing w:val="10"/>
          <w:sz w:val="20"/>
        </w:rPr>
        <w:t xml:space="preserve"> </w:t>
      </w:r>
      <w:r w:rsidRPr="002C4831">
        <w:rPr>
          <w:rFonts w:asciiTheme="minorHAnsi" w:hAnsiTheme="minorHAnsi" w:cstheme="minorHAnsi"/>
          <w:sz w:val="20"/>
        </w:rPr>
        <w:t>da</w:t>
      </w:r>
      <w:r w:rsidRPr="002C4831">
        <w:rPr>
          <w:rFonts w:asciiTheme="minorHAnsi" w:hAnsiTheme="minorHAnsi" w:cstheme="minorHAnsi"/>
          <w:spacing w:val="-2"/>
          <w:sz w:val="20"/>
        </w:rPr>
        <w:t>y</w:t>
      </w:r>
      <w:r w:rsidRPr="002C4831">
        <w:rPr>
          <w:rFonts w:asciiTheme="minorHAnsi" w:hAnsiTheme="minorHAnsi" w:cstheme="minorHAnsi"/>
          <w:sz w:val="20"/>
        </w:rPr>
        <w:t>s,</w:t>
      </w:r>
      <w:r w:rsidRPr="002C4831">
        <w:rPr>
          <w:rFonts w:asciiTheme="minorHAnsi" w:hAnsiTheme="minorHAnsi" w:cstheme="minorHAnsi"/>
          <w:spacing w:val="8"/>
          <w:sz w:val="20"/>
        </w:rPr>
        <w:t xml:space="preserve"> </w:t>
      </w:r>
      <w:r w:rsidRPr="002C4831">
        <w:rPr>
          <w:rFonts w:asciiTheme="minorHAnsi" w:hAnsiTheme="minorHAnsi" w:cstheme="minorHAnsi"/>
          <w:sz w:val="20"/>
        </w:rPr>
        <w:t>t</w:t>
      </w:r>
      <w:r w:rsidRPr="002C4831">
        <w:rPr>
          <w:rFonts w:asciiTheme="minorHAnsi" w:hAnsiTheme="minorHAnsi" w:cstheme="minorHAnsi"/>
          <w:spacing w:val="-5"/>
          <w:sz w:val="20"/>
        </w:rPr>
        <w:t>h</w:t>
      </w:r>
      <w:r w:rsidRPr="002C4831">
        <w:rPr>
          <w:rFonts w:asciiTheme="minorHAnsi" w:hAnsiTheme="minorHAnsi" w:cstheme="minorHAnsi"/>
          <w:sz w:val="20"/>
        </w:rPr>
        <w:t>e</w:t>
      </w:r>
      <w:r w:rsidRPr="002C4831">
        <w:rPr>
          <w:rFonts w:asciiTheme="minorHAnsi" w:hAnsiTheme="minorHAnsi" w:cstheme="minorHAnsi"/>
          <w:spacing w:val="11"/>
          <w:sz w:val="20"/>
        </w:rPr>
        <w:t xml:space="preserve"> </w:t>
      </w:r>
      <w:r w:rsidR="00D5418E">
        <w:rPr>
          <w:rFonts w:asciiTheme="minorHAnsi" w:hAnsiTheme="minorHAnsi" w:cstheme="minorHAnsi"/>
          <w:sz w:val="20"/>
        </w:rPr>
        <w:t>Consultant</w:t>
      </w:r>
      <w:r w:rsidRPr="002C4831">
        <w:rPr>
          <w:rFonts w:asciiTheme="minorHAnsi" w:hAnsiTheme="minorHAnsi" w:cstheme="minorHAnsi"/>
          <w:spacing w:val="-6"/>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9"/>
          <w:sz w:val="20"/>
        </w:rPr>
        <w:t xml:space="preserve"> </w:t>
      </w:r>
      <w:r w:rsidRPr="002C4831">
        <w:rPr>
          <w:rFonts w:asciiTheme="minorHAnsi" w:hAnsiTheme="minorHAnsi" w:cstheme="minorHAnsi"/>
          <w:sz w:val="20"/>
        </w:rPr>
        <w:t>c</w:t>
      </w:r>
      <w:r w:rsidRPr="002C4831">
        <w:rPr>
          <w:rFonts w:asciiTheme="minorHAnsi" w:hAnsiTheme="minorHAnsi" w:cstheme="minorHAnsi"/>
          <w:spacing w:val="-5"/>
          <w:sz w:val="20"/>
        </w:rPr>
        <w:t>o</w:t>
      </w:r>
      <w:r w:rsidRPr="002C4831">
        <w:rPr>
          <w:rFonts w:asciiTheme="minorHAnsi" w:hAnsiTheme="minorHAnsi" w:cstheme="minorHAnsi"/>
          <w:spacing w:val="-2"/>
          <w:sz w:val="20"/>
        </w:rPr>
        <w:t>n</w:t>
      </w:r>
      <w:r w:rsidRPr="002C4831">
        <w:rPr>
          <w:rFonts w:asciiTheme="minorHAnsi" w:hAnsiTheme="minorHAnsi" w:cstheme="minorHAnsi"/>
          <w:sz w:val="20"/>
        </w:rPr>
        <w:t>fi</w:t>
      </w:r>
      <w:r w:rsidRPr="002C4831">
        <w:rPr>
          <w:rFonts w:asciiTheme="minorHAnsi" w:hAnsiTheme="minorHAnsi" w:cstheme="minorHAnsi"/>
          <w:spacing w:val="-2"/>
          <w:sz w:val="20"/>
        </w:rPr>
        <w:t>r</w:t>
      </w:r>
      <w:r w:rsidRPr="002C4831">
        <w:rPr>
          <w:rFonts w:asciiTheme="minorHAnsi" w:hAnsiTheme="minorHAnsi" w:cstheme="minorHAnsi"/>
          <w:sz w:val="20"/>
        </w:rPr>
        <w:t>m</w:t>
      </w:r>
      <w:r w:rsidRPr="002C4831">
        <w:rPr>
          <w:rFonts w:asciiTheme="minorHAnsi" w:hAnsiTheme="minorHAnsi" w:cstheme="minorHAnsi"/>
          <w:spacing w:val="10"/>
          <w:sz w:val="20"/>
        </w:rPr>
        <w:t xml:space="preserve"> </w:t>
      </w:r>
      <w:r w:rsidRPr="002C4831">
        <w:rPr>
          <w:rFonts w:asciiTheme="minorHAnsi" w:hAnsiTheme="minorHAnsi" w:cstheme="minorHAnsi"/>
          <w:sz w:val="20"/>
        </w:rPr>
        <w:t>s</w:t>
      </w:r>
      <w:r w:rsidRPr="002C4831">
        <w:rPr>
          <w:rFonts w:asciiTheme="minorHAnsi" w:hAnsiTheme="minorHAnsi" w:cstheme="minorHAnsi"/>
          <w:spacing w:val="3"/>
          <w:sz w:val="20"/>
        </w:rPr>
        <w:t>u</w:t>
      </w:r>
      <w:r w:rsidRPr="002C4831">
        <w:rPr>
          <w:rFonts w:asciiTheme="minorHAnsi" w:hAnsiTheme="minorHAnsi" w:cstheme="minorHAnsi"/>
          <w:spacing w:val="-7"/>
          <w:sz w:val="20"/>
        </w:rPr>
        <w:t>c</w:t>
      </w:r>
      <w:r w:rsidRPr="002C4831">
        <w:rPr>
          <w:rFonts w:asciiTheme="minorHAnsi" w:hAnsiTheme="minorHAnsi" w:cstheme="minorHAnsi"/>
          <w:sz w:val="20"/>
        </w:rPr>
        <w:t>h</w:t>
      </w:r>
      <w:r w:rsidRPr="002C4831">
        <w:rPr>
          <w:rFonts w:asciiTheme="minorHAnsi" w:hAnsiTheme="minorHAnsi" w:cstheme="minorHAnsi"/>
          <w:spacing w:val="10"/>
          <w:sz w:val="20"/>
        </w:rPr>
        <w:t xml:space="preserve"> </w:t>
      </w:r>
      <w:r w:rsidRPr="002C4831">
        <w:rPr>
          <w:rFonts w:asciiTheme="minorHAnsi" w:hAnsiTheme="minorHAnsi" w:cstheme="minorHAnsi"/>
          <w:spacing w:val="-2"/>
          <w:sz w:val="20"/>
        </w:rPr>
        <w:t>no</w:t>
      </w:r>
      <w:r w:rsidRPr="002C4831">
        <w:rPr>
          <w:rFonts w:asciiTheme="minorHAnsi" w:hAnsiTheme="minorHAnsi" w:cstheme="minorHAnsi"/>
          <w:spacing w:val="-6"/>
          <w:sz w:val="20"/>
        </w:rPr>
        <w:t>t</w:t>
      </w:r>
      <w:r w:rsidRPr="002C4831">
        <w:rPr>
          <w:rFonts w:asciiTheme="minorHAnsi" w:hAnsiTheme="minorHAnsi" w:cstheme="minorHAnsi"/>
          <w:sz w:val="20"/>
        </w:rPr>
        <w:t>ice</w:t>
      </w:r>
      <w:r w:rsidRPr="002C4831">
        <w:rPr>
          <w:rFonts w:asciiTheme="minorHAnsi" w:hAnsiTheme="minorHAnsi" w:cstheme="minorHAnsi"/>
          <w:spacing w:val="11"/>
          <w:sz w:val="20"/>
        </w:rPr>
        <w:t xml:space="preserve"> </w:t>
      </w:r>
      <w:r w:rsidRPr="002C4831">
        <w:rPr>
          <w:rFonts w:asciiTheme="minorHAnsi" w:hAnsiTheme="minorHAnsi" w:cstheme="minorHAnsi"/>
          <w:sz w:val="20"/>
        </w:rPr>
        <w:t>in</w:t>
      </w:r>
      <w:r w:rsidRPr="002C4831">
        <w:rPr>
          <w:rFonts w:asciiTheme="minorHAnsi" w:hAnsiTheme="minorHAnsi" w:cstheme="minorHAnsi"/>
          <w:spacing w:val="10"/>
          <w:sz w:val="20"/>
        </w:rPr>
        <w:t xml:space="preserve"> </w:t>
      </w:r>
      <w:r w:rsidRPr="002C4831">
        <w:rPr>
          <w:rFonts w:asciiTheme="minorHAnsi" w:hAnsiTheme="minorHAnsi" w:cstheme="minorHAnsi"/>
          <w:sz w:val="20"/>
        </w:rPr>
        <w:t>w</w:t>
      </w:r>
      <w:r w:rsidRPr="002C4831">
        <w:rPr>
          <w:rFonts w:asciiTheme="minorHAnsi" w:hAnsiTheme="minorHAnsi" w:cstheme="minorHAnsi"/>
          <w:spacing w:val="-2"/>
          <w:sz w:val="20"/>
        </w:rPr>
        <w:t>r</w:t>
      </w:r>
      <w:r w:rsidRPr="002C4831">
        <w:rPr>
          <w:rFonts w:asciiTheme="minorHAnsi" w:hAnsiTheme="minorHAnsi" w:cstheme="minorHAnsi"/>
          <w:sz w:val="20"/>
        </w:rPr>
        <w:t>iti</w:t>
      </w:r>
      <w:r w:rsidRPr="002C4831">
        <w:rPr>
          <w:rFonts w:asciiTheme="minorHAnsi" w:hAnsiTheme="minorHAnsi" w:cstheme="minorHAnsi"/>
          <w:spacing w:val="-2"/>
          <w:sz w:val="20"/>
        </w:rPr>
        <w:t>n</w:t>
      </w:r>
      <w:r w:rsidRPr="002C4831">
        <w:rPr>
          <w:rFonts w:asciiTheme="minorHAnsi" w:hAnsiTheme="minorHAnsi" w:cstheme="minorHAnsi"/>
          <w:sz w:val="20"/>
        </w:rPr>
        <w:t>g,</w:t>
      </w:r>
      <w:r w:rsidRPr="002C4831">
        <w:rPr>
          <w:rFonts w:asciiTheme="minorHAnsi" w:hAnsiTheme="minorHAnsi" w:cstheme="minorHAnsi"/>
          <w:w w:val="99"/>
          <w:sz w:val="20"/>
        </w:rPr>
        <w:t xml:space="preserve"> </w:t>
      </w:r>
      <w:r w:rsidRPr="002C4831">
        <w:rPr>
          <w:rFonts w:asciiTheme="minorHAnsi" w:hAnsiTheme="minorHAnsi" w:cstheme="minorHAnsi"/>
          <w:sz w:val="20"/>
        </w:rPr>
        <w:t>f</w:t>
      </w:r>
      <w:r w:rsidRPr="002C4831">
        <w:rPr>
          <w:rFonts w:asciiTheme="minorHAnsi" w:hAnsiTheme="minorHAnsi" w:cstheme="minorHAnsi"/>
          <w:spacing w:val="-2"/>
          <w:sz w:val="20"/>
        </w:rPr>
        <w:t>urn</w:t>
      </w:r>
      <w:r w:rsidRPr="002C4831">
        <w:rPr>
          <w:rFonts w:asciiTheme="minorHAnsi" w:hAnsiTheme="minorHAnsi" w:cstheme="minorHAnsi"/>
          <w:sz w:val="20"/>
        </w:rPr>
        <w:t>i</w:t>
      </w:r>
      <w:r w:rsidRPr="002C4831">
        <w:rPr>
          <w:rFonts w:asciiTheme="minorHAnsi" w:hAnsiTheme="minorHAnsi" w:cstheme="minorHAnsi"/>
          <w:spacing w:val="-6"/>
          <w:sz w:val="20"/>
        </w:rPr>
        <w:t>s</w:t>
      </w:r>
      <w:r w:rsidRPr="002C4831">
        <w:rPr>
          <w:rFonts w:asciiTheme="minorHAnsi" w:hAnsiTheme="minorHAnsi" w:cstheme="minorHAnsi"/>
          <w:spacing w:val="-2"/>
          <w:sz w:val="20"/>
        </w:rPr>
        <w:t>h</w:t>
      </w:r>
      <w:r w:rsidRPr="002C4831">
        <w:rPr>
          <w:rFonts w:asciiTheme="minorHAnsi" w:hAnsiTheme="minorHAnsi" w:cstheme="minorHAnsi"/>
          <w:sz w:val="20"/>
        </w:rPr>
        <w:t>i</w:t>
      </w:r>
      <w:r w:rsidRPr="002C4831">
        <w:rPr>
          <w:rFonts w:asciiTheme="minorHAnsi" w:hAnsiTheme="minorHAnsi" w:cstheme="minorHAnsi"/>
          <w:spacing w:val="-2"/>
          <w:sz w:val="20"/>
        </w:rPr>
        <w:t>n</w:t>
      </w:r>
      <w:r w:rsidRPr="002C4831">
        <w:rPr>
          <w:rFonts w:asciiTheme="minorHAnsi" w:hAnsiTheme="minorHAnsi" w:cstheme="minorHAnsi"/>
          <w:sz w:val="20"/>
        </w:rPr>
        <w:t>g</w:t>
      </w:r>
      <w:r w:rsidRPr="002C4831">
        <w:rPr>
          <w:rFonts w:asciiTheme="minorHAnsi" w:hAnsiTheme="minorHAnsi" w:cstheme="minorHAnsi"/>
          <w:spacing w:val="-12"/>
          <w:sz w:val="20"/>
        </w:rPr>
        <w:t xml:space="preserve"> </w:t>
      </w:r>
      <w:r w:rsidRPr="002C4831">
        <w:rPr>
          <w:rFonts w:asciiTheme="minorHAnsi" w:hAnsiTheme="minorHAnsi" w:cstheme="minorHAnsi"/>
          <w:sz w:val="20"/>
        </w:rPr>
        <w:t>as</w:t>
      </w:r>
      <w:r w:rsidRPr="002C4831">
        <w:rPr>
          <w:rFonts w:asciiTheme="minorHAnsi" w:hAnsiTheme="minorHAnsi" w:cstheme="minorHAnsi"/>
          <w:spacing w:val="-9"/>
          <w:sz w:val="20"/>
        </w:rPr>
        <w:t xml:space="preserve"> </w:t>
      </w:r>
      <w:r w:rsidRPr="002C4831">
        <w:rPr>
          <w:rFonts w:asciiTheme="minorHAnsi" w:hAnsiTheme="minorHAnsi" w:cstheme="minorHAnsi"/>
          <w:spacing w:val="-6"/>
          <w:sz w:val="20"/>
        </w:rPr>
        <w:t>m</w:t>
      </w:r>
      <w:r w:rsidRPr="002C4831">
        <w:rPr>
          <w:rFonts w:asciiTheme="minorHAnsi" w:hAnsiTheme="minorHAnsi" w:cstheme="minorHAnsi"/>
          <w:spacing w:val="-2"/>
          <w:sz w:val="20"/>
        </w:rPr>
        <w:t>u</w:t>
      </w:r>
      <w:r w:rsidRPr="002C4831">
        <w:rPr>
          <w:rFonts w:asciiTheme="minorHAnsi" w:hAnsiTheme="minorHAnsi" w:cstheme="minorHAnsi"/>
          <w:sz w:val="20"/>
        </w:rPr>
        <w:t>ch</w:t>
      </w:r>
      <w:r w:rsidRPr="002C4831">
        <w:rPr>
          <w:rFonts w:asciiTheme="minorHAnsi" w:hAnsiTheme="minorHAnsi" w:cstheme="minorHAnsi"/>
          <w:spacing w:val="-9"/>
          <w:sz w:val="20"/>
        </w:rPr>
        <w:t xml:space="preserve"> </w:t>
      </w:r>
      <w:r w:rsidRPr="002C4831">
        <w:rPr>
          <w:rFonts w:asciiTheme="minorHAnsi" w:hAnsiTheme="minorHAnsi" w:cstheme="minorHAnsi"/>
          <w:sz w:val="20"/>
        </w:rPr>
        <w:t>as</w:t>
      </w:r>
      <w:r w:rsidRPr="002C4831">
        <w:rPr>
          <w:rFonts w:asciiTheme="minorHAnsi" w:hAnsiTheme="minorHAnsi" w:cstheme="minorHAnsi"/>
          <w:spacing w:val="-11"/>
          <w:sz w:val="20"/>
        </w:rPr>
        <w:t xml:space="preserve"> </w:t>
      </w:r>
      <w:r w:rsidRPr="002C4831">
        <w:rPr>
          <w:rFonts w:asciiTheme="minorHAnsi" w:hAnsiTheme="minorHAnsi" w:cstheme="minorHAnsi"/>
          <w:sz w:val="20"/>
        </w:rPr>
        <w:t>d</w:t>
      </w:r>
      <w:r w:rsidRPr="002C4831">
        <w:rPr>
          <w:rFonts w:asciiTheme="minorHAnsi" w:hAnsiTheme="minorHAnsi" w:cstheme="minorHAnsi"/>
          <w:spacing w:val="-5"/>
          <w:sz w:val="20"/>
        </w:rPr>
        <w:t>e</w:t>
      </w:r>
      <w:r w:rsidRPr="002C4831">
        <w:rPr>
          <w:rFonts w:asciiTheme="minorHAnsi" w:hAnsiTheme="minorHAnsi" w:cstheme="minorHAnsi"/>
          <w:sz w:val="20"/>
        </w:rPr>
        <w:t>ta</w:t>
      </w:r>
      <w:r w:rsidRPr="002C4831">
        <w:rPr>
          <w:rFonts w:asciiTheme="minorHAnsi" w:hAnsiTheme="minorHAnsi" w:cstheme="minorHAnsi"/>
          <w:spacing w:val="-7"/>
          <w:sz w:val="20"/>
        </w:rPr>
        <w:t>i</w:t>
      </w:r>
      <w:r w:rsidRPr="002C4831">
        <w:rPr>
          <w:rFonts w:asciiTheme="minorHAnsi" w:hAnsiTheme="minorHAnsi" w:cstheme="minorHAnsi"/>
          <w:sz w:val="20"/>
        </w:rPr>
        <w:t>l</w:t>
      </w:r>
      <w:r w:rsidRPr="002C4831">
        <w:rPr>
          <w:rFonts w:asciiTheme="minorHAnsi" w:hAnsiTheme="minorHAnsi" w:cstheme="minorHAnsi"/>
          <w:spacing w:val="-10"/>
          <w:sz w:val="20"/>
        </w:rPr>
        <w:t xml:space="preserve"> </w:t>
      </w:r>
      <w:r w:rsidRPr="002C4831">
        <w:rPr>
          <w:rFonts w:asciiTheme="minorHAnsi" w:hAnsiTheme="minorHAnsi" w:cstheme="minorHAnsi"/>
          <w:sz w:val="20"/>
        </w:rPr>
        <w:t>as</w:t>
      </w:r>
      <w:r w:rsidRPr="002C4831">
        <w:rPr>
          <w:rFonts w:asciiTheme="minorHAnsi" w:hAnsiTheme="minorHAnsi" w:cstheme="minorHAnsi"/>
          <w:spacing w:val="-9"/>
          <w:sz w:val="20"/>
        </w:rPr>
        <w:t xml:space="preserve"> </w:t>
      </w:r>
      <w:r w:rsidRPr="002C4831">
        <w:rPr>
          <w:rFonts w:asciiTheme="minorHAnsi" w:hAnsiTheme="minorHAnsi" w:cstheme="minorHAnsi"/>
          <w:sz w:val="20"/>
        </w:rPr>
        <w:t>is</w:t>
      </w:r>
      <w:r w:rsidRPr="002C4831">
        <w:rPr>
          <w:rFonts w:asciiTheme="minorHAnsi" w:hAnsiTheme="minorHAnsi" w:cstheme="minorHAnsi"/>
          <w:spacing w:val="-10"/>
          <w:sz w:val="20"/>
        </w:rPr>
        <w:t xml:space="preserve"> </w:t>
      </w:r>
      <w:r w:rsidRPr="002C4831">
        <w:rPr>
          <w:rFonts w:asciiTheme="minorHAnsi" w:hAnsiTheme="minorHAnsi" w:cstheme="minorHAnsi"/>
          <w:sz w:val="20"/>
        </w:rPr>
        <w:t>avail</w:t>
      </w:r>
      <w:r w:rsidRPr="002C4831">
        <w:rPr>
          <w:rFonts w:asciiTheme="minorHAnsi" w:hAnsiTheme="minorHAnsi" w:cstheme="minorHAnsi"/>
          <w:spacing w:val="-6"/>
          <w:sz w:val="20"/>
        </w:rPr>
        <w:t>a</w:t>
      </w:r>
      <w:r w:rsidRPr="002C4831">
        <w:rPr>
          <w:rFonts w:asciiTheme="minorHAnsi" w:hAnsiTheme="minorHAnsi" w:cstheme="minorHAnsi"/>
          <w:spacing w:val="-2"/>
          <w:sz w:val="20"/>
        </w:rPr>
        <w:t>b</w:t>
      </w:r>
      <w:r w:rsidRPr="002C4831">
        <w:rPr>
          <w:rFonts w:asciiTheme="minorHAnsi" w:hAnsiTheme="minorHAnsi" w:cstheme="minorHAnsi"/>
          <w:sz w:val="20"/>
        </w:rPr>
        <w:t>l</w:t>
      </w:r>
      <w:r w:rsidRPr="002C4831">
        <w:rPr>
          <w:rFonts w:asciiTheme="minorHAnsi" w:hAnsiTheme="minorHAnsi" w:cstheme="minorHAnsi"/>
          <w:spacing w:val="-2"/>
          <w:sz w:val="20"/>
        </w:rPr>
        <w:t>e</w:t>
      </w:r>
      <w:r w:rsidRPr="002C4831">
        <w:rPr>
          <w:rFonts w:asciiTheme="minorHAnsi" w:hAnsiTheme="minorHAnsi" w:cstheme="minorHAnsi"/>
          <w:sz w:val="20"/>
        </w:rPr>
        <w:t>.</w:t>
      </w:r>
    </w:p>
    <w:p w14:paraId="3C4768FF" w14:textId="77777777" w:rsidR="002C4831" w:rsidRPr="002C4831" w:rsidRDefault="002C4831" w:rsidP="002C4831">
      <w:pPr>
        <w:pStyle w:val="BodyText"/>
        <w:tabs>
          <w:tab w:val="clear" w:pos="0"/>
          <w:tab w:val="left" w:pos="820"/>
        </w:tabs>
        <w:suppressAutoHyphens w:val="0"/>
        <w:ind w:left="540" w:right="104"/>
        <w:rPr>
          <w:rFonts w:asciiTheme="minorHAnsi" w:hAnsiTheme="minorHAnsi" w:cstheme="minorHAnsi"/>
          <w:sz w:val="20"/>
        </w:rPr>
      </w:pPr>
    </w:p>
    <w:p w14:paraId="1A93CEAA" w14:textId="5716E2A5" w:rsidR="002C4831" w:rsidRPr="002C4831" w:rsidRDefault="002C4831" w:rsidP="002C4831">
      <w:pPr>
        <w:pStyle w:val="BodyText"/>
        <w:numPr>
          <w:ilvl w:val="1"/>
          <w:numId w:val="139"/>
        </w:numPr>
        <w:tabs>
          <w:tab w:val="clear" w:pos="0"/>
          <w:tab w:val="left" w:pos="820"/>
        </w:tabs>
        <w:suppressAutoHyphens w:val="0"/>
        <w:ind w:left="540" w:right="103" w:hanging="540"/>
        <w:rPr>
          <w:rFonts w:asciiTheme="minorHAnsi" w:hAnsiTheme="minorHAnsi" w:cstheme="minorHAnsi"/>
          <w:sz w:val="20"/>
        </w:rPr>
      </w:pPr>
      <w:r w:rsidRPr="002C4831">
        <w:rPr>
          <w:rFonts w:asciiTheme="minorHAnsi" w:hAnsiTheme="minorHAnsi" w:cstheme="minorHAnsi"/>
          <w:b/>
          <w:bCs/>
          <w:spacing w:val="-2"/>
          <w:sz w:val="20"/>
        </w:rPr>
        <w:t>Re</w:t>
      </w:r>
      <w:r w:rsidRPr="002C4831">
        <w:rPr>
          <w:rFonts w:asciiTheme="minorHAnsi" w:hAnsiTheme="minorHAnsi" w:cstheme="minorHAnsi"/>
          <w:b/>
          <w:bCs/>
          <w:sz w:val="20"/>
        </w:rPr>
        <w:t>q</w:t>
      </w:r>
      <w:r w:rsidRPr="002C4831">
        <w:rPr>
          <w:rFonts w:asciiTheme="minorHAnsi" w:hAnsiTheme="minorHAnsi" w:cstheme="minorHAnsi"/>
          <w:b/>
          <w:bCs/>
          <w:spacing w:val="-6"/>
          <w:sz w:val="20"/>
        </w:rPr>
        <w:t>u</w:t>
      </w:r>
      <w:r w:rsidRPr="002C4831">
        <w:rPr>
          <w:rFonts w:asciiTheme="minorHAnsi" w:hAnsiTheme="minorHAnsi" w:cstheme="minorHAnsi"/>
          <w:b/>
          <w:bCs/>
          <w:spacing w:val="-2"/>
          <w:sz w:val="20"/>
        </w:rPr>
        <w:t>e</w:t>
      </w:r>
      <w:r w:rsidRPr="002C4831">
        <w:rPr>
          <w:rFonts w:asciiTheme="minorHAnsi" w:hAnsiTheme="minorHAnsi" w:cstheme="minorHAnsi"/>
          <w:b/>
          <w:bCs/>
          <w:spacing w:val="-5"/>
          <w:sz w:val="20"/>
        </w:rPr>
        <w:t>s</w:t>
      </w:r>
      <w:r w:rsidRPr="002C4831">
        <w:rPr>
          <w:rFonts w:asciiTheme="minorHAnsi" w:hAnsiTheme="minorHAnsi" w:cstheme="minorHAnsi"/>
          <w:b/>
          <w:bCs/>
          <w:sz w:val="20"/>
        </w:rPr>
        <w:t>t</w:t>
      </w:r>
      <w:r w:rsidRPr="002C4831">
        <w:rPr>
          <w:rFonts w:asciiTheme="minorHAnsi" w:hAnsiTheme="minorHAnsi" w:cstheme="minorHAnsi"/>
          <w:b/>
          <w:bCs/>
          <w:spacing w:val="6"/>
          <w:sz w:val="20"/>
        </w:rPr>
        <w:t xml:space="preserve"> </w:t>
      </w:r>
      <w:r w:rsidRPr="002C4831">
        <w:rPr>
          <w:rFonts w:asciiTheme="minorHAnsi" w:hAnsiTheme="minorHAnsi" w:cstheme="minorHAnsi"/>
          <w:b/>
          <w:bCs/>
          <w:spacing w:val="-5"/>
          <w:sz w:val="20"/>
        </w:rPr>
        <w:t>f</w:t>
      </w:r>
      <w:r w:rsidRPr="002C4831">
        <w:rPr>
          <w:rFonts w:asciiTheme="minorHAnsi" w:hAnsiTheme="minorHAnsi" w:cstheme="minorHAnsi"/>
          <w:b/>
          <w:bCs/>
          <w:spacing w:val="-2"/>
          <w:sz w:val="20"/>
        </w:rPr>
        <w:t>o</w:t>
      </w:r>
      <w:r w:rsidRPr="002C4831">
        <w:rPr>
          <w:rFonts w:asciiTheme="minorHAnsi" w:hAnsiTheme="minorHAnsi" w:cstheme="minorHAnsi"/>
          <w:b/>
          <w:bCs/>
          <w:sz w:val="20"/>
        </w:rPr>
        <w:t>r</w:t>
      </w:r>
      <w:r w:rsidRPr="002C4831">
        <w:rPr>
          <w:rFonts w:asciiTheme="minorHAnsi" w:hAnsiTheme="minorHAnsi" w:cstheme="minorHAnsi"/>
          <w:b/>
          <w:bCs/>
          <w:spacing w:val="5"/>
          <w:sz w:val="20"/>
        </w:rPr>
        <w:t xml:space="preserve"> </w:t>
      </w:r>
      <w:r w:rsidRPr="002C4831">
        <w:rPr>
          <w:rFonts w:asciiTheme="minorHAnsi" w:hAnsiTheme="minorHAnsi" w:cstheme="minorHAnsi"/>
          <w:b/>
          <w:bCs/>
          <w:spacing w:val="-5"/>
          <w:sz w:val="20"/>
        </w:rPr>
        <w:t>E</w:t>
      </w:r>
      <w:r w:rsidRPr="002C4831">
        <w:rPr>
          <w:rFonts w:asciiTheme="minorHAnsi" w:hAnsiTheme="minorHAnsi" w:cstheme="minorHAnsi"/>
          <w:b/>
          <w:bCs/>
          <w:spacing w:val="-2"/>
          <w:sz w:val="20"/>
        </w:rPr>
        <w:t>xt</w:t>
      </w:r>
      <w:r w:rsidRPr="002C4831">
        <w:rPr>
          <w:rFonts w:asciiTheme="minorHAnsi" w:hAnsiTheme="minorHAnsi" w:cstheme="minorHAnsi"/>
          <w:b/>
          <w:bCs/>
          <w:spacing w:val="-5"/>
          <w:sz w:val="20"/>
        </w:rPr>
        <w:t>e</w:t>
      </w:r>
      <w:r w:rsidRPr="002C4831">
        <w:rPr>
          <w:rFonts w:asciiTheme="minorHAnsi" w:hAnsiTheme="minorHAnsi" w:cstheme="minorHAnsi"/>
          <w:b/>
          <w:bCs/>
          <w:sz w:val="20"/>
        </w:rPr>
        <w:t>n</w:t>
      </w:r>
      <w:r w:rsidRPr="002C4831">
        <w:rPr>
          <w:rFonts w:asciiTheme="minorHAnsi" w:hAnsiTheme="minorHAnsi" w:cstheme="minorHAnsi"/>
          <w:b/>
          <w:bCs/>
          <w:spacing w:val="-5"/>
          <w:sz w:val="20"/>
        </w:rPr>
        <w:t>si</w:t>
      </w:r>
      <w:r w:rsidRPr="002C4831">
        <w:rPr>
          <w:rFonts w:asciiTheme="minorHAnsi" w:hAnsiTheme="minorHAnsi" w:cstheme="minorHAnsi"/>
          <w:b/>
          <w:bCs/>
          <w:spacing w:val="-2"/>
          <w:sz w:val="20"/>
        </w:rPr>
        <w:t>o</w:t>
      </w:r>
      <w:r w:rsidRPr="002C4831">
        <w:rPr>
          <w:rFonts w:asciiTheme="minorHAnsi" w:hAnsiTheme="minorHAnsi" w:cstheme="minorHAnsi"/>
          <w:b/>
          <w:bCs/>
          <w:sz w:val="20"/>
        </w:rPr>
        <w:t>n.</w:t>
      </w:r>
      <w:r w:rsidRPr="002C4831">
        <w:rPr>
          <w:rFonts w:asciiTheme="minorHAnsi" w:hAnsiTheme="minorHAnsi" w:cstheme="minorHAnsi"/>
          <w:b/>
          <w:bCs/>
          <w:spacing w:val="14"/>
          <w:sz w:val="20"/>
        </w:rPr>
        <w:t xml:space="preserve"> </w:t>
      </w:r>
      <w:r w:rsidRPr="002C4831">
        <w:rPr>
          <w:rFonts w:asciiTheme="minorHAnsi" w:hAnsiTheme="minorHAnsi" w:cstheme="minorHAnsi"/>
          <w:spacing w:val="-2"/>
          <w:sz w:val="20"/>
        </w:rPr>
        <w:t>Th</w:t>
      </w:r>
      <w:r w:rsidRPr="002C4831">
        <w:rPr>
          <w:rFonts w:asciiTheme="minorHAnsi" w:hAnsiTheme="minorHAnsi" w:cstheme="minorHAnsi"/>
          <w:sz w:val="20"/>
        </w:rPr>
        <w:t>e</w:t>
      </w:r>
      <w:r w:rsidRPr="002C4831">
        <w:rPr>
          <w:rFonts w:asciiTheme="minorHAnsi" w:hAnsiTheme="minorHAnsi" w:cstheme="minorHAnsi"/>
          <w:spacing w:val="6"/>
          <w:sz w:val="20"/>
        </w:rPr>
        <w:t xml:space="preserve"> </w:t>
      </w:r>
      <w:r w:rsidR="00D5418E">
        <w:rPr>
          <w:rFonts w:asciiTheme="minorHAnsi" w:hAnsiTheme="minorHAnsi" w:cstheme="minorHAnsi"/>
          <w:sz w:val="20"/>
        </w:rPr>
        <w:t>Consultant</w:t>
      </w:r>
      <w:r w:rsidRPr="002C4831">
        <w:rPr>
          <w:rFonts w:asciiTheme="minorHAnsi" w:hAnsiTheme="minorHAnsi" w:cstheme="minorHAnsi"/>
          <w:spacing w:val="6"/>
          <w:sz w:val="20"/>
        </w:rPr>
        <w:t xml:space="preserve"> </w:t>
      </w:r>
      <w:r w:rsidRPr="002C4831">
        <w:rPr>
          <w:rFonts w:asciiTheme="minorHAnsi" w:hAnsiTheme="minorHAnsi" w:cstheme="minorHAnsi"/>
          <w:sz w:val="20"/>
        </w:rPr>
        <w:t>ag</w:t>
      </w:r>
      <w:r w:rsidRPr="002C4831">
        <w:rPr>
          <w:rFonts w:asciiTheme="minorHAnsi" w:hAnsiTheme="minorHAnsi" w:cstheme="minorHAnsi"/>
          <w:spacing w:val="-5"/>
          <w:sz w:val="20"/>
        </w:rPr>
        <w:t>r</w:t>
      </w:r>
      <w:r w:rsidRPr="002C4831">
        <w:rPr>
          <w:rFonts w:asciiTheme="minorHAnsi" w:hAnsiTheme="minorHAnsi" w:cstheme="minorHAnsi"/>
          <w:spacing w:val="-2"/>
          <w:sz w:val="20"/>
        </w:rPr>
        <w:t>ee</w:t>
      </w:r>
      <w:r w:rsidRPr="002C4831">
        <w:rPr>
          <w:rFonts w:asciiTheme="minorHAnsi" w:hAnsiTheme="minorHAnsi" w:cstheme="minorHAnsi"/>
          <w:sz w:val="20"/>
        </w:rPr>
        <w:t>s</w:t>
      </w:r>
      <w:r w:rsidRPr="002C4831">
        <w:rPr>
          <w:rFonts w:asciiTheme="minorHAnsi" w:hAnsiTheme="minorHAnsi" w:cstheme="minorHAnsi"/>
          <w:spacing w:val="6"/>
          <w:sz w:val="20"/>
        </w:rPr>
        <w:t xml:space="preserve"> </w:t>
      </w:r>
      <w:r w:rsidRPr="002C4831">
        <w:rPr>
          <w:rFonts w:asciiTheme="minorHAnsi" w:hAnsiTheme="minorHAnsi" w:cstheme="minorHAnsi"/>
          <w:sz w:val="20"/>
        </w:rPr>
        <w:t>to</w:t>
      </w:r>
      <w:r w:rsidRPr="002C4831">
        <w:rPr>
          <w:rFonts w:asciiTheme="minorHAnsi" w:hAnsiTheme="minorHAnsi" w:cstheme="minorHAnsi"/>
          <w:spacing w:val="6"/>
          <w:sz w:val="20"/>
        </w:rPr>
        <w:t xml:space="preserve"> </w:t>
      </w:r>
      <w:r w:rsidRPr="002C4831">
        <w:rPr>
          <w:rFonts w:asciiTheme="minorHAnsi" w:hAnsiTheme="minorHAnsi" w:cstheme="minorHAnsi"/>
          <w:sz w:val="20"/>
        </w:rPr>
        <w:t>s</w:t>
      </w:r>
      <w:r w:rsidRPr="002C4831">
        <w:rPr>
          <w:rFonts w:asciiTheme="minorHAnsi" w:hAnsiTheme="minorHAnsi" w:cstheme="minorHAnsi"/>
          <w:spacing w:val="-6"/>
          <w:sz w:val="20"/>
        </w:rPr>
        <w:t>u</w:t>
      </w:r>
      <w:r w:rsidRPr="002C4831">
        <w:rPr>
          <w:rFonts w:asciiTheme="minorHAnsi" w:hAnsiTheme="minorHAnsi" w:cstheme="minorHAnsi"/>
          <w:sz w:val="20"/>
        </w:rPr>
        <w:t>ppl</w:t>
      </w:r>
      <w:r w:rsidRPr="002C4831">
        <w:rPr>
          <w:rFonts w:asciiTheme="minorHAnsi" w:hAnsiTheme="minorHAnsi" w:cstheme="minorHAnsi"/>
          <w:spacing w:val="-2"/>
          <w:sz w:val="20"/>
        </w:rPr>
        <w:t>y</w:t>
      </w:r>
      <w:r w:rsidRPr="002C4831">
        <w:rPr>
          <w:rFonts w:asciiTheme="minorHAnsi" w:hAnsiTheme="minorHAnsi" w:cstheme="minorHAnsi"/>
          <w:sz w:val="20"/>
        </w:rPr>
        <w:t>,</w:t>
      </w:r>
      <w:r w:rsidRPr="002C4831">
        <w:rPr>
          <w:rFonts w:asciiTheme="minorHAnsi" w:hAnsiTheme="minorHAnsi" w:cstheme="minorHAnsi"/>
          <w:spacing w:val="5"/>
          <w:sz w:val="20"/>
        </w:rPr>
        <w:t xml:space="preserve"> </w:t>
      </w:r>
      <w:r w:rsidRPr="002C4831">
        <w:rPr>
          <w:rFonts w:asciiTheme="minorHAnsi" w:hAnsiTheme="minorHAnsi" w:cstheme="minorHAnsi"/>
          <w:sz w:val="20"/>
        </w:rPr>
        <w:t>as</w:t>
      </w:r>
      <w:r w:rsidRPr="002C4831">
        <w:rPr>
          <w:rFonts w:asciiTheme="minorHAnsi" w:hAnsiTheme="minorHAnsi" w:cstheme="minorHAnsi"/>
          <w:spacing w:val="5"/>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oo</w:t>
      </w:r>
      <w:r w:rsidRPr="002C4831">
        <w:rPr>
          <w:rFonts w:asciiTheme="minorHAnsi" w:hAnsiTheme="minorHAnsi" w:cstheme="minorHAnsi"/>
          <w:sz w:val="20"/>
        </w:rPr>
        <w:t>n</w:t>
      </w:r>
      <w:r w:rsidRPr="002C4831">
        <w:rPr>
          <w:rFonts w:asciiTheme="minorHAnsi" w:hAnsiTheme="minorHAnsi" w:cstheme="minorHAnsi"/>
          <w:spacing w:val="6"/>
          <w:sz w:val="20"/>
        </w:rPr>
        <w:t xml:space="preserve"> </w:t>
      </w:r>
      <w:r w:rsidRPr="002C4831">
        <w:rPr>
          <w:rFonts w:asciiTheme="minorHAnsi" w:hAnsiTheme="minorHAnsi" w:cstheme="minorHAnsi"/>
          <w:sz w:val="20"/>
        </w:rPr>
        <w:t>as</w:t>
      </w:r>
      <w:r w:rsidRPr="002C4831">
        <w:rPr>
          <w:rFonts w:asciiTheme="minorHAnsi" w:hAnsiTheme="minorHAnsi" w:cstheme="minorHAnsi"/>
          <w:spacing w:val="5"/>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u</w:t>
      </w:r>
      <w:r w:rsidRPr="002C4831">
        <w:rPr>
          <w:rFonts w:asciiTheme="minorHAnsi" w:hAnsiTheme="minorHAnsi" w:cstheme="minorHAnsi"/>
          <w:sz w:val="20"/>
        </w:rPr>
        <w:t>ch</w:t>
      </w:r>
      <w:r w:rsidRPr="002C4831">
        <w:rPr>
          <w:rFonts w:asciiTheme="minorHAnsi" w:hAnsiTheme="minorHAnsi" w:cstheme="minorHAnsi"/>
          <w:spacing w:val="6"/>
          <w:sz w:val="20"/>
        </w:rPr>
        <w:t xml:space="preserve"> </w:t>
      </w:r>
      <w:r w:rsidRPr="002C4831">
        <w:rPr>
          <w:rFonts w:asciiTheme="minorHAnsi" w:hAnsiTheme="minorHAnsi" w:cstheme="minorHAnsi"/>
          <w:sz w:val="20"/>
        </w:rPr>
        <w:t>data</w:t>
      </w:r>
      <w:r w:rsidRPr="002C4831">
        <w:rPr>
          <w:rFonts w:asciiTheme="minorHAnsi" w:hAnsiTheme="minorHAnsi" w:cstheme="minorHAnsi"/>
          <w:spacing w:val="3"/>
          <w:sz w:val="20"/>
        </w:rPr>
        <w:t xml:space="preserve"> </w:t>
      </w:r>
      <w:r w:rsidRPr="002C4831">
        <w:rPr>
          <w:rFonts w:asciiTheme="minorHAnsi" w:hAnsiTheme="minorHAnsi" w:cstheme="minorHAnsi"/>
          <w:sz w:val="20"/>
        </w:rPr>
        <w:t>is</w:t>
      </w:r>
      <w:r w:rsidRPr="002C4831">
        <w:rPr>
          <w:rFonts w:asciiTheme="minorHAnsi" w:hAnsiTheme="minorHAnsi" w:cstheme="minorHAnsi"/>
          <w:spacing w:val="5"/>
          <w:sz w:val="20"/>
        </w:rPr>
        <w:t xml:space="preserve"> </w:t>
      </w:r>
      <w:r w:rsidRPr="002C4831">
        <w:rPr>
          <w:rFonts w:asciiTheme="minorHAnsi" w:hAnsiTheme="minorHAnsi" w:cstheme="minorHAnsi"/>
          <w:sz w:val="20"/>
        </w:rPr>
        <w:t>availa</w:t>
      </w:r>
      <w:r w:rsidRPr="002C4831">
        <w:rPr>
          <w:rFonts w:asciiTheme="minorHAnsi" w:hAnsiTheme="minorHAnsi" w:cstheme="minorHAnsi"/>
          <w:spacing w:val="-2"/>
          <w:sz w:val="20"/>
        </w:rPr>
        <w:t>b</w:t>
      </w:r>
      <w:r w:rsidRPr="002C4831">
        <w:rPr>
          <w:rFonts w:asciiTheme="minorHAnsi" w:hAnsiTheme="minorHAnsi" w:cstheme="minorHAnsi"/>
          <w:sz w:val="20"/>
        </w:rPr>
        <w:t>l</w:t>
      </w:r>
      <w:r w:rsidRPr="002C4831">
        <w:rPr>
          <w:rFonts w:asciiTheme="minorHAnsi" w:hAnsiTheme="minorHAnsi" w:cstheme="minorHAnsi"/>
          <w:spacing w:val="-2"/>
          <w:sz w:val="20"/>
        </w:rPr>
        <w:t>e</w:t>
      </w:r>
      <w:r w:rsidRPr="002C4831">
        <w:rPr>
          <w:rFonts w:asciiTheme="minorHAnsi" w:hAnsiTheme="minorHAnsi" w:cstheme="minorHAnsi"/>
          <w:sz w:val="20"/>
        </w:rPr>
        <w:t>,</w:t>
      </w:r>
      <w:r w:rsidRPr="002C4831">
        <w:rPr>
          <w:rFonts w:asciiTheme="minorHAnsi" w:hAnsiTheme="minorHAnsi" w:cstheme="minorHAnsi"/>
          <w:w w:val="99"/>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y</w:t>
      </w:r>
      <w:r w:rsidRPr="002C4831">
        <w:rPr>
          <w:rFonts w:asciiTheme="minorHAnsi" w:hAnsiTheme="minorHAnsi" w:cstheme="minorHAnsi"/>
          <w:spacing w:val="6"/>
          <w:sz w:val="20"/>
        </w:rPr>
        <w:t xml:space="preserve"> </w:t>
      </w:r>
      <w:r w:rsidRPr="002C4831">
        <w:rPr>
          <w:rFonts w:asciiTheme="minorHAnsi" w:hAnsiTheme="minorHAnsi" w:cstheme="minorHAnsi"/>
          <w:spacing w:val="-2"/>
          <w:sz w:val="20"/>
        </w:rPr>
        <w:t>re</w:t>
      </w:r>
      <w:r w:rsidRPr="002C4831">
        <w:rPr>
          <w:rFonts w:asciiTheme="minorHAnsi" w:hAnsiTheme="minorHAnsi" w:cstheme="minorHAnsi"/>
          <w:sz w:val="20"/>
        </w:rPr>
        <w:t>a</w:t>
      </w:r>
      <w:r w:rsidRPr="002C4831">
        <w:rPr>
          <w:rFonts w:asciiTheme="minorHAnsi" w:hAnsiTheme="minorHAnsi" w:cstheme="minorHAnsi"/>
          <w:spacing w:val="-6"/>
          <w:sz w:val="20"/>
        </w:rPr>
        <w:t>s</w:t>
      </w:r>
      <w:r w:rsidRPr="002C4831">
        <w:rPr>
          <w:rFonts w:asciiTheme="minorHAnsi" w:hAnsiTheme="minorHAnsi" w:cstheme="minorHAnsi"/>
          <w:spacing w:val="-2"/>
          <w:sz w:val="20"/>
        </w:rPr>
        <w:t>on</w:t>
      </w:r>
      <w:r w:rsidRPr="002C4831">
        <w:rPr>
          <w:rFonts w:asciiTheme="minorHAnsi" w:hAnsiTheme="minorHAnsi" w:cstheme="minorHAnsi"/>
          <w:sz w:val="20"/>
        </w:rPr>
        <w:t>a</w:t>
      </w:r>
      <w:r w:rsidRPr="002C4831">
        <w:rPr>
          <w:rFonts w:asciiTheme="minorHAnsi" w:hAnsiTheme="minorHAnsi" w:cstheme="minorHAnsi"/>
          <w:spacing w:val="-2"/>
          <w:sz w:val="20"/>
        </w:rPr>
        <w:t>b</w:t>
      </w:r>
      <w:r w:rsidRPr="002C4831">
        <w:rPr>
          <w:rFonts w:asciiTheme="minorHAnsi" w:hAnsiTheme="minorHAnsi" w:cstheme="minorHAnsi"/>
          <w:spacing w:val="-7"/>
          <w:sz w:val="20"/>
        </w:rPr>
        <w:t>l</w:t>
      </w:r>
      <w:r w:rsidRPr="002C4831">
        <w:rPr>
          <w:rFonts w:asciiTheme="minorHAnsi" w:hAnsiTheme="minorHAnsi" w:cstheme="minorHAnsi"/>
          <w:sz w:val="20"/>
        </w:rPr>
        <w:t>e</w:t>
      </w:r>
      <w:r w:rsidRPr="002C4831">
        <w:rPr>
          <w:rFonts w:asciiTheme="minorHAnsi" w:hAnsiTheme="minorHAnsi" w:cstheme="minorHAnsi"/>
          <w:spacing w:val="9"/>
          <w:sz w:val="20"/>
        </w:rPr>
        <w:t xml:space="preserve"> </w:t>
      </w:r>
      <w:r w:rsidRPr="002C4831">
        <w:rPr>
          <w:rFonts w:asciiTheme="minorHAnsi" w:hAnsiTheme="minorHAnsi" w:cstheme="minorHAnsi"/>
          <w:spacing w:val="-6"/>
          <w:sz w:val="20"/>
        </w:rPr>
        <w:t>p</w:t>
      </w:r>
      <w:r w:rsidRPr="002C4831">
        <w:rPr>
          <w:rFonts w:asciiTheme="minorHAnsi" w:hAnsiTheme="minorHAnsi" w:cstheme="minorHAnsi"/>
          <w:spacing w:val="-2"/>
          <w:sz w:val="20"/>
        </w:rPr>
        <w:t>r</w:t>
      </w:r>
      <w:r w:rsidRPr="002C4831">
        <w:rPr>
          <w:rFonts w:asciiTheme="minorHAnsi" w:hAnsiTheme="minorHAnsi" w:cstheme="minorHAnsi"/>
          <w:spacing w:val="-5"/>
          <w:sz w:val="20"/>
        </w:rPr>
        <w:t>o</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8"/>
          <w:sz w:val="20"/>
        </w:rPr>
        <w:t xml:space="preserve"> </w:t>
      </w:r>
      <w:r w:rsidRPr="002C4831">
        <w:rPr>
          <w:rFonts w:asciiTheme="minorHAnsi" w:hAnsiTheme="minorHAnsi" w:cstheme="minorHAnsi"/>
          <w:sz w:val="20"/>
        </w:rPr>
        <w:t>t</w:t>
      </w:r>
      <w:r w:rsidRPr="002C4831">
        <w:rPr>
          <w:rFonts w:asciiTheme="minorHAnsi" w:hAnsiTheme="minorHAnsi" w:cstheme="minorHAnsi"/>
          <w:spacing w:val="-2"/>
          <w:sz w:val="20"/>
        </w:rPr>
        <w:t>h</w:t>
      </w:r>
      <w:r w:rsidRPr="002C4831">
        <w:rPr>
          <w:rFonts w:asciiTheme="minorHAnsi" w:hAnsiTheme="minorHAnsi" w:cstheme="minorHAnsi"/>
          <w:sz w:val="20"/>
        </w:rPr>
        <w:t>at</w:t>
      </w:r>
      <w:r w:rsidRPr="002C4831">
        <w:rPr>
          <w:rFonts w:asciiTheme="minorHAnsi" w:hAnsiTheme="minorHAnsi" w:cstheme="minorHAnsi"/>
          <w:spacing w:val="5"/>
          <w:sz w:val="20"/>
        </w:rPr>
        <w:t xml:space="preserve"> </w:t>
      </w:r>
      <w:r w:rsidRPr="002C4831">
        <w:rPr>
          <w:rFonts w:asciiTheme="minorHAnsi" w:hAnsiTheme="minorHAnsi" w:cstheme="minorHAnsi"/>
          <w:spacing w:val="-7"/>
          <w:sz w:val="20"/>
        </w:rPr>
        <w:t>i</w:t>
      </w:r>
      <w:r w:rsidRPr="002C4831">
        <w:rPr>
          <w:rFonts w:asciiTheme="minorHAnsi" w:hAnsiTheme="minorHAnsi" w:cstheme="minorHAnsi"/>
          <w:sz w:val="20"/>
        </w:rPr>
        <w:t>s</w:t>
      </w:r>
      <w:r w:rsidRPr="002C4831">
        <w:rPr>
          <w:rFonts w:asciiTheme="minorHAnsi" w:hAnsiTheme="minorHAnsi" w:cstheme="minorHAnsi"/>
          <w:spacing w:val="9"/>
          <w:sz w:val="20"/>
        </w:rPr>
        <w:t xml:space="preserve"> </w:t>
      </w:r>
      <w:r w:rsidRPr="002C4831">
        <w:rPr>
          <w:rFonts w:asciiTheme="minorHAnsi" w:hAnsiTheme="minorHAnsi" w:cstheme="minorHAnsi"/>
          <w:spacing w:val="-2"/>
          <w:sz w:val="20"/>
        </w:rPr>
        <w:t>re</w:t>
      </w:r>
      <w:r w:rsidRPr="002C4831">
        <w:rPr>
          <w:rFonts w:asciiTheme="minorHAnsi" w:hAnsiTheme="minorHAnsi" w:cstheme="minorHAnsi"/>
          <w:spacing w:val="-7"/>
          <w:sz w:val="20"/>
        </w:rPr>
        <w:t>q</w:t>
      </w:r>
      <w:r w:rsidRPr="002C4831">
        <w:rPr>
          <w:rFonts w:asciiTheme="minorHAnsi" w:hAnsiTheme="minorHAnsi" w:cstheme="minorHAnsi"/>
          <w:spacing w:val="-2"/>
          <w:sz w:val="20"/>
        </w:rPr>
        <w:t>u</w:t>
      </w:r>
      <w:r w:rsidRPr="002C4831">
        <w:rPr>
          <w:rFonts w:asciiTheme="minorHAnsi" w:hAnsiTheme="minorHAnsi" w:cstheme="minorHAnsi"/>
          <w:sz w:val="20"/>
        </w:rPr>
        <w:t>i</w:t>
      </w:r>
      <w:r w:rsidRPr="002C4831">
        <w:rPr>
          <w:rFonts w:asciiTheme="minorHAnsi" w:hAnsiTheme="minorHAnsi" w:cstheme="minorHAnsi"/>
          <w:spacing w:val="-2"/>
          <w:sz w:val="20"/>
        </w:rPr>
        <w:t>r</w:t>
      </w:r>
      <w:r w:rsidRPr="002C4831">
        <w:rPr>
          <w:rFonts w:asciiTheme="minorHAnsi" w:hAnsiTheme="minorHAnsi" w:cstheme="minorHAnsi"/>
          <w:spacing w:val="-5"/>
          <w:sz w:val="20"/>
        </w:rPr>
        <w:t>e</w:t>
      </w:r>
      <w:r w:rsidRPr="002C4831">
        <w:rPr>
          <w:rFonts w:asciiTheme="minorHAnsi" w:hAnsiTheme="minorHAnsi" w:cstheme="minorHAnsi"/>
          <w:sz w:val="20"/>
        </w:rPr>
        <w:t>d</w:t>
      </w:r>
      <w:r w:rsidRPr="002C4831">
        <w:rPr>
          <w:rFonts w:asciiTheme="minorHAnsi" w:hAnsiTheme="minorHAnsi" w:cstheme="minorHAnsi"/>
          <w:spacing w:val="8"/>
          <w:sz w:val="20"/>
        </w:rPr>
        <w:t xml:space="preserve"> </w:t>
      </w:r>
      <w:r w:rsidRPr="002C4831">
        <w:rPr>
          <w:rFonts w:asciiTheme="minorHAnsi" w:hAnsiTheme="minorHAnsi" w:cstheme="minorHAnsi"/>
          <w:spacing w:val="-5"/>
          <w:sz w:val="20"/>
        </w:rPr>
        <w:t>b</w:t>
      </w:r>
      <w:r w:rsidRPr="002C4831">
        <w:rPr>
          <w:rFonts w:asciiTheme="minorHAnsi" w:hAnsiTheme="minorHAnsi" w:cstheme="minorHAnsi"/>
          <w:sz w:val="20"/>
        </w:rPr>
        <w:t>y</w:t>
      </w:r>
      <w:r w:rsidRPr="002C4831">
        <w:rPr>
          <w:rFonts w:asciiTheme="minorHAnsi" w:hAnsiTheme="minorHAnsi" w:cstheme="minorHAnsi"/>
          <w:spacing w:val="9"/>
          <w:sz w:val="20"/>
        </w:rPr>
        <w:t xml:space="preserve"> </w:t>
      </w:r>
      <w:r w:rsidRPr="002C4831">
        <w:rPr>
          <w:rFonts w:asciiTheme="minorHAnsi" w:hAnsiTheme="minorHAnsi" w:cstheme="minorHAnsi"/>
          <w:sz w:val="20"/>
        </w:rPr>
        <w:t>t</w:t>
      </w:r>
      <w:r w:rsidRPr="002C4831">
        <w:rPr>
          <w:rFonts w:asciiTheme="minorHAnsi" w:hAnsiTheme="minorHAnsi" w:cstheme="minorHAnsi"/>
          <w:spacing w:val="-5"/>
          <w:sz w:val="20"/>
        </w:rPr>
        <w:t>h</w:t>
      </w:r>
      <w:r w:rsidRPr="002C4831">
        <w:rPr>
          <w:rFonts w:asciiTheme="minorHAnsi" w:hAnsiTheme="minorHAnsi" w:cstheme="minorHAnsi"/>
          <w:sz w:val="20"/>
        </w:rPr>
        <w:t>e</w:t>
      </w:r>
      <w:r w:rsidRPr="002C4831">
        <w:rPr>
          <w:rFonts w:asciiTheme="minorHAnsi" w:hAnsiTheme="minorHAnsi" w:cstheme="minorHAnsi"/>
          <w:spacing w:val="9"/>
          <w:sz w:val="20"/>
        </w:rPr>
        <w:t xml:space="preserve"> </w:t>
      </w:r>
      <w:r w:rsidRPr="002C4831">
        <w:rPr>
          <w:rFonts w:asciiTheme="minorHAnsi" w:hAnsiTheme="minorHAnsi" w:cstheme="minorHAnsi"/>
          <w:spacing w:val="-2"/>
          <w:sz w:val="20"/>
        </w:rPr>
        <w:t>D</w:t>
      </w:r>
      <w:r w:rsidRPr="002C4831">
        <w:rPr>
          <w:rFonts w:asciiTheme="minorHAnsi" w:hAnsiTheme="minorHAnsi" w:cstheme="minorHAnsi"/>
          <w:spacing w:val="-7"/>
          <w:sz w:val="20"/>
        </w:rPr>
        <w:t>i</w:t>
      </w:r>
      <w:r w:rsidRPr="002C4831">
        <w:rPr>
          <w:rFonts w:asciiTheme="minorHAnsi" w:hAnsiTheme="minorHAnsi" w:cstheme="minorHAnsi"/>
          <w:spacing w:val="-2"/>
          <w:sz w:val="20"/>
        </w:rPr>
        <w:t>re</w:t>
      </w:r>
      <w:r w:rsidRPr="002C4831">
        <w:rPr>
          <w:rFonts w:asciiTheme="minorHAnsi" w:hAnsiTheme="minorHAnsi" w:cstheme="minorHAnsi"/>
          <w:sz w:val="20"/>
        </w:rPr>
        <w:t>c</w:t>
      </w:r>
      <w:r w:rsidRPr="002C4831">
        <w:rPr>
          <w:rFonts w:asciiTheme="minorHAnsi" w:hAnsiTheme="minorHAnsi" w:cstheme="minorHAnsi"/>
          <w:spacing w:val="-6"/>
          <w:sz w:val="20"/>
        </w:rPr>
        <w:t>t</w:t>
      </w:r>
      <w:r w:rsidRPr="002C4831">
        <w:rPr>
          <w:rFonts w:asciiTheme="minorHAnsi" w:hAnsiTheme="minorHAnsi" w:cstheme="minorHAnsi"/>
          <w:spacing w:val="-2"/>
          <w:sz w:val="20"/>
        </w:rPr>
        <w:t>o</w:t>
      </w:r>
      <w:r w:rsidRPr="002C4831">
        <w:rPr>
          <w:rFonts w:asciiTheme="minorHAnsi" w:hAnsiTheme="minorHAnsi" w:cstheme="minorHAnsi"/>
          <w:sz w:val="20"/>
        </w:rPr>
        <w:t>r</w:t>
      </w:r>
      <w:r w:rsidRPr="002C4831">
        <w:rPr>
          <w:rFonts w:asciiTheme="minorHAnsi" w:hAnsiTheme="minorHAnsi" w:cstheme="minorHAnsi"/>
          <w:spacing w:val="7"/>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7"/>
          <w:sz w:val="20"/>
        </w:rPr>
        <w:t xml:space="preserve"> </w:t>
      </w:r>
      <w:r w:rsidRPr="002C4831">
        <w:rPr>
          <w:rFonts w:asciiTheme="minorHAnsi" w:hAnsiTheme="minorHAnsi" w:cstheme="minorHAnsi"/>
          <w:spacing w:val="-5"/>
          <w:sz w:val="20"/>
        </w:rPr>
        <w:t>P</w:t>
      </w:r>
      <w:r w:rsidRPr="002C4831">
        <w:rPr>
          <w:rFonts w:asciiTheme="minorHAnsi" w:hAnsiTheme="minorHAnsi" w:cstheme="minorHAnsi"/>
          <w:spacing w:val="-2"/>
          <w:sz w:val="20"/>
        </w:rPr>
        <w:t>ro</w:t>
      </w:r>
      <w:r w:rsidRPr="002C4831">
        <w:rPr>
          <w:rFonts w:asciiTheme="minorHAnsi" w:hAnsiTheme="minorHAnsi" w:cstheme="minorHAnsi"/>
          <w:sz w:val="20"/>
        </w:rPr>
        <w:t>c</w:t>
      </w:r>
      <w:r w:rsidRPr="002C4831">
        <w:rPr>
          <w:rFonts w:asciiTheme="minorHAnsi" w:hAnsiTheme="minorHAnsi" w:cstheme="minorHAnsi"/>
          <w:spacing w:val="-6"/>
          <w:sz w:val="20"/>
        </w:rPr>
        <w:t>u</w:t>
      </w:r>
      <w:r w:rsidRPr="002C4831">
        <w:rPr>
          <w:rFonts w:asciiTheme="minorHAnsi" w:hAnsiTheme="minorHAnsi" w:cstheme="minorHAnsi"/>
          <w:spacing w:val="-2"/>
          <w:sz w:val="20"/>
        </w:rPr>
        <w:t>re</w:t>
      </w:r>
      <w:r w:rsidRPr="002C4831">
        <w:rPr>
          <w:rFonts w:asciiTheme="minorHAnsi" w:hAnsiTheme="minorHAnsi" w:cstheme="minorHAnsi"/>
          <w:spacing w:val="-6"/>
          <w:sz w:val="20"/>
        </w:rPr>
        <w:t>m</w:t>
      </w:r>
      <w:r w:rsidRPr="002C4831">
        <w:rPr>
          <w:rFonts w:asciiTheme="minorHAnsi" w:hAnsiTheme="minorHAnsi" w:cstheme="minorHAnsi"/>
          <w:spacing w:val="-2"/>
          <w:sz w:val="20"/>
        </w:rPr>
        <w:t>e</w:t>
      </w:r>
      <w:r w:rsidRPr="002C4831">
        <w:rPr>
          <w:rFonts w:asciiTheme="minorHAnsi" w:hAnsiTheme="minorHAnsi" w:cstheme="minorHAnsi"/>
          <w:spacing w:val="-5"/>
          <w:sz w:val="20"/>
        </w:rPr>
        <w:t>n</w:t>
      </w:r>
      <w:r w:rsidRPr="002C4831">
        <w:rPr>
          <w:rFonts w:asciiTheme="minorHAnsi" w:hAnsiTheme="minorHAnsi" w:cstheme="minorHAnsi"/>
          <w:sz w:val="20"/>
        </w:rPr>
        <w:t>t</w:t>
      </w:r>
      <w:r w:rsidRPr="002C4831">
        <w:rPr>
          <w:rFonts w:asciiTheme="minorHAnsi" w:hAnsiTheme="minorHAnsi" w:cstheme="minorHAnsi"/>
          <w:spacing w:val="9"/>
          <w:sz w:val="20"/>
        </w:rPr>
        <w:t xml:space="preserve"> </w:t>
      </w:r>
      <w:r w:rsidRPr="002C4831">
        <w:rPr>
          <w:rFonts w:asciiTheme="minorHAnsi" w:hAnsiTheme="minorHAnsi" w:cstheme="minorHAnsi"/>
          <w:sz w:val="20"/>
        </w:rPr>
        <w:t>to</w:t>
      </w:r>
      <w:r w:rsidRPr="002C4831">
        <w:rPr>
          <w:rFonts w:asciiTheme="minorHAnsi" w:hAnsiTheme="minorHAnsi" w:cstheme="minorHAnsi"/>
          <w:spacing w:val="6"/>
          <w:sz w:val="20"/>
        </w:rPr>
        <w:t xml:space="preserve"> </w:t>
      </w:r>
      <w:proofErr w:type="gramStart"/>
      <w:r w:rsidRPr="002C4831">
        <w:rPr>
          <w:rFonts w:asciiTheme="minorHAnsi" w:hAnsiTheme="minorHAnsi" w:cstheme="minorHAnsi"/>
          <w:sz w:val="20"/>
        </w:rPr>
        <w:t>ma</w:t>
      </w:r>
      <w:r w:rsidRPr="002C4831">
        <w:rPr>
          <w:rFonts w:asciiTheme="minorHAnsi" w:hAnsiTheme="minorHAnsi" w:cstheme="minorHAnsi"/>
          <w:spacing w:val="-5"/>
          <w:sz w:val="20"/>
        </w:rPr>
        <w:t>k</w:t>
      </w:r>
      <w:r w:rsidRPr="002C4831">
        <w:rPr>
          <w:rFonts w:asciiTheme="minorHAnsi" w:hAnsiTheme="minorHAnsi" w:cstheme="minorHAnsi"/>
          <w:sz w:val="20"/>
        </w:rPr>
        <w:t>e</w:t>
      </w:r>
      <w:r w:rsidRPr="002C4831">
        <w:rPr>
          <w:rFonts w:asciiTheme="minorHAnsi" w:hAnsiTheme="minorHAnsi" w:cstheme="minorHAnsi"/>
          <w:spacing w:val="9"/>
          <w:sz w:val="20"/>
        </w:rPr>
        <w:t xml:space="preserve"> </w:t>
      </w:r>
      <w:r w:rsidRPr="002C4831">
        <w:rPr>
          <w:rFonts w:asciiTheme="minorHAnsi" w:hAnsiTheme="minorHAnsi" w:cstheme="minorHAnsi"/>
          <w:sz w:val="20"/>
        </w:rPr>
        <w:t>a</w:t>
      </w:r>
      <w:r w:rsidRPr="002C4831">
        <w:rPr>
          <w:rFonts w:asciiTheme="minorHAnsi" w:hAnsiTheme="minorHAnsi" w:cstheme="minorHAnsi"/>
          <w:spacing w:val="6"/>
          <w:sz w:val="20"/>
        </w:rPr>
        <w:t xml:space="preserve"> </w:t>
      </w:r>
      <w:r w:rsidRPr="002C4831">
        <w:rPr>
          <w:rFonts w:asciiTheme="minorHAnsi" w:hAnsiTheme="minorHAnsi" w:cstheme="minorHAnsi"/>
          <w:sz w:val="20"/>
        </w:rPr>
        <w:t>d</w:t>
      </w:r>
      <w:r w:rsidRPr="002C4831">
        <w:rPr>
          <w:rFonts w:asciiTheme="minorHAnsi" w:hAnsiTheme="minorHAnsi" w:cstheme="minorHAnsi"/>
          <w:spacing w:val="-2"/>
          <w:sz w:val="20"/>
        </w:rPr>
        <w:t>e</w:t>
      </w:r>
      <w:r w:rsidRPr="002C4831">
        <w:rPr>
          <w:rFonts w:asciiTheme="minorHAnsi" w:hAnsiTheme="minorHAnsi" w:cstheme="minorHAnsi"/>
          <w:sz w:val="20"/>
        </w:rPr>
        <w:t>cisi</w:t>
      </w:r>
      <w:r w:rsidRPr="002C4831">
        <w:rPr>
          <w:rFonts w:asciiTheme="minorHAnsi" w:hAnsiTheme="minorHAnsi" w:cstheme="minorHAnsi"/>
          <w:spacing w:val="-5"/>
          <w:sz w:val="20"/>
        </w:rPr>
        <w:t>o</w:t>
      </w:r>
      <w:r w:rsidRPr="002C4831">
        <w:rPr>
          <w:rFonts w:asciiTheme="minorHAnsi" w:hAnsiTheme="minorHAnsi" w:cstheme="minorHAnsi"/>
          <w:sz w:val="20"/>
        </w:rPr>
        <w:t>n</w:t>
      </w:r>
      <w:proofErr w:type="gramEnd"/>
      <w:r w:rsidRPr="002C4831">
        <w:rPr>
          <w:rFonts w:asciiTheme="minorHAnsi" w:hAnsiTheme="minorHAnsi" w:cstheme="minorHAnsi"/>
          <w:spacing w:val="9"/>
          <w:sz w:val="20"/>
        </w:rPr>
        <w:t xml:space="preserve"> </w:t>
      </w:r>
      <w:r w:rsidRPr="002C4831">
        <w:rPr>
          <w:rFonts w:asciiTheme="minorHAnsi" w:hAnsiTheme="minorHAnsi" w:cstheme="minorHAnsi"/>
          <w:spacing w:val="-5"/>
          <w:sz w:val="20"/>
        </w:rPr>
        <w:t>o</w:t>
      </w:r>
      <w:r w:rsidRPr="002C4831">
        <w:rPr>
          <w:rFonts w:asciiTheme="minorHAnsi" w:hAnsiTheme="minorHAnsi" w:cstheme="minorHAnsi"/>
          <w:sz w:val="20"/>
        </w:rPr>
        <w:t>n</w:t>
      </w:r>
      <w:r w:rsidRPr="002C4831">
        <w:rPr>
          <w:rFonts w:asciiTheme="minorHAnsi" w:hAnsiTheme="minorHAnsi" w:cstheme="minorHAnsi"/>
          <w:w w:val="99"/>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y</w:t>
      </w:r>
      <w:r w:rsidRPr="002C4831">
        <w:rPr>
          <w:rFonts w:asciiTheme="minorHAnsi" w:hAnsiTheme="minorHAnsi" w:cstheme="minorHAnsi"/>
          <w:spacing w:val="12"/>
          <w:sz w:val="20"/>
        </w:rPr>
        <w:t xml:space="preserve"> </w:t>
      </w:r>
      <w:r w:rsidRPr="002C4831">
        <w:rPr>
          <w:rFonts w:asciiTheme="minorHAnsi" w:hAnsiTheme="minorHAnsi" w:cstheme="minorHAnsi"/>
          <w:spacing w:val="-2"/>
          <w:sz w:val="20"/>
        </w:rPr>
        <w:t>re</w:t>
      </w:r>
      <w:r w:rsidRPr="002C4831">
        <w:rPr>
          <w:rFonts w:asciiTheme="minorHAnsi" w:hAnsiTheme="minorHAnsi" w:cstheme="minorHAnsi"/>
          <w:spacing w:val="-7"/>
          <w:sz w:val="20"/>
        </w:rPr>
        <w:t>q</w:t>
      </w:r>
      <w:r w:rsidRPr="002C4831">
        <w:rPr>
          <w:rFonts w:asciiTheme="minorHAnsi" w:hAnsiTheme="minorHAnsi" w:cstheme="minorHAnsi"/>
          <w:spacing w:val="-2"/>
          <w:sz w:val="20"/>
        </w:rPr>
        <w:t>ue</w:t>
      </w:r>
      <w:r w:rsidRPr="002C4831">
        <w:rPr>
          <w:rFonts w:asciiTheme="minorHAnsi" w:hAnsiTheme="minorHAnsi" w:cstheme="minorHAnsi"/>
          <w:sz w:val="20"/>
        </w:rPr>
        <w:t>st</w:t>
      </w:r>
      <w:r w:rsidRPr="002C4831">
        <w:rPr>
          <w:rFonts w:asciiTheme="minorHAnsi" w:hAnsiTheme="minorHAnsi" w:cstheme="minorHAnsi"/>
          <w:spacing w:val="12"/>
          <w:sz w:val="20"/>
        </w:rPr>
        <w:t xml:space="preserve"> </w:t>
      </w:r>
      <w:r w:rsidRPr="002C4831">
        <w:rPr>
          <w:rFonts w:asciiTheme="minorHAnsi" w:hAnsiTheme="minorHAnsi" w:cstheme="minorHAnsi"/>
          <w:sz w:val="20"/>
        </w:rPr>
        <w:t>f</w:t>
      </w:r>
      <w:r w:rsidRPr="002C4831">
        <w:rPr>
          <w:rFonts w:asciiTheme="minorHAnsi" w:hAnsiTheme="minorHAnsi" w:cstheme="minorHAnsi"/>
          <w:spacing w:val="-5"/>
          <w:sz w:val="20"/>
        </w:rPr>
        <w:t>o</w:t>
      </w:r>
      <w:r w:rsidRPr="002C4831">
        <w:rPr>
          <w:rFonts w:asciiTheme="minorHAnsi" w:hAnsiTheme="minorHAnsi" w:cstheme="minorHAnsi"/>
          <w:sz w:val="20"/>
        </w:rPr>
        <w:t>r</w:t>
      </w:r>
      <w:r w:rsidRPr="002C4831">
        <w:rPr>
          <w:rFonts w:asciiTheme="minorHAnsi" w:hAnsiTheme="minorHAnsi" w:cstheme="minorHAnsi"/>
          <w:spacing w:val="13"/>
          <w:sz w:val="20"/>
        </w:rPr>
        <w:t xml:space="preserve"> </w:t>
      </w:r>
      <w:r w:rsidRPr="002C4831">
        <w:rPr>
          <w:rFonts w:asciiTheme="minorHAnsi" w:hAnsiTheme="minorHAnsi" w:cstheme="minorHAnsi"/>
          <w:spacing w:val="-2"/>
          <w:sz w:val="20"/>
        </w:rPr>
        <w:t>ex</w:t>
      </w:r>
      <w:r w:rsidRPr="002C4831">
        <w:rPr>
          <w:rFonts w:asciiTheme="minorHAnsi" w:hAnsiTheme="minorHAnsi" w:cstheme="minorHAnsi"/>
          <w:spacing w:val="-6"/>
          <w:sz w:val="20"/>
        </w:rPr>
        <w:t>t</w:t>
      </w:r>
      <w:r w:rsidRPr="002C4831">
        <w:rPr>
          <w:rFonts w:asciiTheme="minorHAnsi" w:hAnsiTheme="minorHAnsi" w:cstheme="minorHAnsi"/>
          <w:spacing w:val="-2"/>
          <w:sz w:val="20"/>
        </w:rPr>
        <w:t>en</w:t>
      </w:r>
      <w:r w:rsidRPr="002C4831">
        <w:rPr>
          <w:rFonts w:asciiTheme="minorHAnsi" w:hAnsiTheme="minorHAnsi" w:cstheme="minorHAnsi"/>
          <w:sz w:val="20"/>
        </w:rPr>
        <w:t>si</w:t>
      </w:r>
      <w:r w:rsidRPr="002C4831">
        <w:rPr>
          <w:rFonts w:asciiTheme="minorHAnsi" w:hAnsiTheme="minorHAnsi" w:cstheme="minorHAnsi"/>
          <w:spacing w:val="-5"/>
          <w:sz w:val="20"/>
        </w:rPr>
        <w:t>o</w:t>
      </w:r>
      <w:r w:rsidRPr="002C4831">
        <w:rPr>
          <w:rFonts w:asciiTheme="minorHAnsi" w:hAnsiTheme="minorHAnsi" w:cstheme="minorHAnsi"/>
          <w:spacing w:val="-2"/>
          <w:sz w:val="20"/>
        </w:rPr>
        <w:t>n</w:t>
      </w:r>
      <w:r w:rsidRPr="002C4831">
        <w:rPr>
          <w:rFonts w:asciiTheme="minorHAnsi" w:hAnsiTheme="minorHAnsi" w:cstheme="minorHAnsi"/>
          <w:sz w:val="20"/>
        </w:rPr>
        <w:t>.</w:t>
      </w:r>
      <w:r w:rsidRPr="002C4831">
        <w:rPr>
          <w:rFonts w:asciiTheme="minorHAnsi" w:hAnsiTheme="minorHAnsi" w:cstheme="minorHAnsi"/>
          <w:spacing w:val="25"/>
          <w:sz w:val="20"/>
        </w:rPr>
        <w:t xml:space="preserve"> </w:t>
      </w:r>
      <w:r w:rsidRPr="002C4831">
        <w:rPr>
          <w:rFonts w:asciiTheme="minorHAnsi" w:hAnsiTheme="minorHAnsi" w:cstheme="minorHAnsi"/>
          <w:spacing w:val="-2"/>
          <w:sz w:val="20"/>
        </w:rPr>
        <w:t>Th</w:t>
      </w:r>
      <w:r w:rsidRPr="002C4831">
        <w:rPr>
          <w:rFonts w:asciiTheme="minorHAnsi" w:hAnsiTheme="minorHAnsi" w:cstheme="minorHAnsi"/>
          <w:sz w:val="20"/>
        </w:rPr>
        <w:t>e</w:t>
      </w:r>
      <w:r w:rsidRPr="002C4831">
        <w:rPr>
          <w:rFonts w:asciiTheme="minorHAnsi" w:hAnsiTheme="minorHAnsi" w:cstheme="minorHAnsi"/>
          <w:spacing w:val="12"/>
          <w:sz w:val="20"/>
        </w:rPr>
        <w:t xml:space="preserve"> </w:t>
      </w:r>
      <w:r w:rsidRPr="002C4831">
        <w:rPr>
          <w:rFonts w:asciiTheme="minorHAnsi" w:hAnsiTheme="minorHAnsi" w:cstheme="minorHAnsi"/>
          <w:spacing w:val="-2"/>
          <w:sz w:val="20"/>
        </w:rPr>
        <w:t>D</w:t>
      </w:r>
      <w:r w:rsidRPr="002C4831">
        <w:rPr>
          <w:rFonts w:asciiTheme="minorHAnsi" w:hAnsiTheme="minorHAnsi" w:cstheme="minorHAnsi"/>
          <w:sz w:val="20"/>
        </w:rPr>
        <w:t>i</w:t>
      </w:r>
      <w:r w:rsidRPr="002C4831">
        <w:rPr>
          <w:rFonts w:asciiTheme="minorHAnsi" w:hAnsiTheme="minorHAnsi" w:cstheme="minorHAnsi"/>
          <w:spacing w:val="-2"/>
          <w:sz w:val="20"/>
        </w:rPr>
        <w:t>re</w:t>
      </w:r>
      <w:r w:rsidRPr="002C4831">
        <w:rPr>
          <w:rFonts w:asciiTheme="minorHAnsi" w:hAnsiTheme="minorHAnsi" w:cstheme="minorHAnsi"/>
          <w:sz w:val="20"/>
        </w:rPr>
        <w:t>c</w:t>
      </w:r>
      <w:r w:rsidRPr="002C4831">
        <w:rPr>
          <w:rFonts w:asciiTheme="minorHAnsi" w:hAnsiTheme="minorHAnsi" w:cstheme="minorHAnsi"/>
          <w:spacing w:val="-6"/>
          <w:sz w:val="20"/>
        </w:rPr>
        <w:t>t</w:t>
      </w:r>
      <w:r w:rsidRPr="002C4831">
        <w:rPr>
          <w:rFonts w:asciiTheme="minorHAnsi" w:hAnsiTheme="minorHAnsi" w:cstheme="minorHAnsi"/>
          <w:spacing w:val="-2"/>
          <w:sz w:val="20"/>
        </w:rPr>
        <w:t>o</w:t>
      </w:r>
      <w:r w:rsidRPr="002C4831">
        <w:rPr>
          <w:rFonts w:asciiTheme="minorHAnsi" w:hAnsiTheme="minorHAnsi" w:cstheme="minorHAnsi"/>
          <w:sz w:val="20"/>
        </w:rPr>
        <w:t>r</w:t>
      </w:r>
      <w:r w:rsidRPr="002C4831">
        <w:rPr>
          <w:rFonts w:asciiTheme="minorHAnsi" w:hAnsiTheme="minorHAnsi" w:cstheme="minorHAnsi"/>
          <w:spacing w:val="13"/>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12"/>
          <w:sz w:val="20"/>
        </w:rPr>
        <w:t xml:space="preserve"> </w:t>
      </w:r>
      <w:r w:rsidRPr="002C4831">
        <w:rPr>
          <w:rFonts w:asciiTheme="minorHAnsi" w:hAnsiTheme="minorHAnsi" w:cstheme="minorHAnsi"/>
          <w:spacing w:val="-5"/>
          <w:sz w:val="20"/>
        </w:rPr>
        <w:t>P</w:t>
      </w:r>
      <w:r w:rsidRPr="002C4831">
        <w:rPr>
          <w:rFonts w:asciiTheme="minorHAnsi" w:hAnsiTheme="minorHAnsi" w:cstheme="minorHAnsi"/>
          <w:spacing w:val="-2"/>
          <w:sz w:val="20"/>
        </w:rPr>
        <w:t>ro</w:t>
      </w:r>
      <w:r w:rsidRPr="002C4831">
        <w:rPr>
          <w:rFonts w:asciiTheme="minorHAnsi" w:hAnsiTheme="minorHAnsi" w:cstheme="minorHAnsi"/>
          <w:sz w:val="20"/>
        </w:rPr>
        <w:t>c</w:t>
      </w:r>
      <w:r w:rsidRPr="002C4831">
        <w:rPr>
          <w:rFonts w:asciiTheme="minorHAnsi" w:hAnsiTheme="minorHAnsi" w:cstheme="minorHAnsi"/>
          <w:spacing w:val="-6"/>
          <w:sz w:val="20"/>
        </w:rPr>
        <w:t>u</w:t>
      </w:r>
      <w:r w:rsidRPr="002C4831">
        <w:rPr>
          <w:rFonts w:asciiTheme="minorHAnsi" w:hAnsiTheme="minorHAnsi" w:cstheme="minorHAnsi"/>
          <w:spacing w:val="-2"/>
          <w:sz w:val="20"/>
        </w:rPr>
        <w:t>r</w:t>
      </w:r>
      <w:r w:rsidRPr="002C4831">
        <w:rPr>
          <w:rFonts w:asciiTheme="minorHAnsi" w:hAnsiTheme="minorHAnsi" w:cstheme="minorHAnsi"/>
          <w:spacing w:val="-5"/>
          <w:sz w:val="20"/>
        </w:rPr>
        <w:t>e</w:t>
      </w:r>
      <w:r w:rsidRPr="002C4831">
        <w:rPr>
          <w:rFonts w:asciiTheme="minorHAnsi" w:hAnsiTheme="minorHAnsi" w:cstheme="minorHAnsi"/>
          <w:sz w:val="20"/>
        </w:rPr>
        <w:t>m</w:t>
      </w:r>
      <w:r w:rsidRPr="002C4831">
        <w:rPr>
          <w:rFonts w:asciiTheme="minorHAnsi" w:hAnsiTheme="minorHAnsi" w:cstheme="minorHAnsi"/>
          <w:spacing w:val="-2"/>
          <w:sz w:val="20"/>
        </w:rPr>
        <w:t>en</w:t>
      </w:r>
      <w:r w:rsidRPr="002C4831">
        <w:rPr>
          <w:rFonts w:asciiTheme="minorHAnsi" w:hAnsiTheme="minorHAnsi" w:cstheme="minorHAnsi"/>
          <w:sz w:val="20"/>
        </w:rPr>
        <w:t>t</w:t>
      </w:r>
      <w:r w:rsidRPr="002C4831">
        <w:rPr>
          <w:rFonts w:asciiTheme="minorHAnsi" w:hAnsiTheme="minorHAnsi" w:cstheme="minorHAnsi"/>
          <w:spacing w:val="12"/>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12"/>
          <w:sz w:val="20"/>
        </w:rPr>
        <w:t xml:space="preserve"> </w:t>
      </w:r>
      <w:r w:rsidRPr="002C4831">
        <w:rPr>
          <w:rFonts w:asciiTheme="minorHAnsi" w:hAnsiTheme="minorHAnsi" w:cstheme="minorHAnsi"/>
          <w:spacing w:val="-2"/>
          <w:sz w:val="20"/>
        </w:rPr>
        <w:t>ex</w:t>
      </w:r>
      <w:r w:rsidRPr="002C4831">
        <w:rPr>
          <w:rFonts w:asciiTheme="minorHAnsi" w:hAnsiTheme="minorHAnsi" w:cstheme="minorHAnsi"/>
          <w:spacing w:val="-6"/>
          <w:sz w:val="20"/>
        </w:rPr>
        <w:t>a</w:t>
      </w:r>
      <w:r w:rsidRPr="002C4831">
        <w:rPr>
          <w:rFonts w:asciiTheme="minorHAnsi" w:hAnsiTheme="minorHAnsi" w:cstheme="minorHAnsi"/>
          <w:sz w:val="20"/>
        </w:rPr>
        <w:t>mi</w:t>
      </w:r>
      <w:r w:rsidRPr="002C4831">
        <w:rPr>
          <w:rFonts w:asciiTheme="minorHAnsi" w:hAnsiTheme="minorHAnsi" w:cstheme="minorHAnsi"/>
          <w:spacing w:val="-2"/>
          <w:sz w:val="20"/>
        </w:rPr>
        <w:t>n</w:t>
      </w:r>
      <w:r w:rsidRPr="002C4831">
        <w:rPr>
          <w:rFonts w:asciiTheme="minorHAnsi" w:hAnsiTheme="minorHAnsi" w:cstheme="minorHAnsi"/>
          <w:sz w:val="20"/>
        </w:rPr>
        <w:t>e</w:t>
      </w:r>
      <w:r w:rsidRPr="002C4831">
        <w:rPr>
          <w:rFonts w:asciiTheme="minorHAnsi" w:hAnsiTheme="minorHAnsi" w:cstheme="minorHAnsi"/>
          <w:spacing w:val="13"/>
          <w:sz w:val="20"/>
        </w:rPr>
        <w:t xml:space="preserve"> </w:t>
      </w:r>
      <w:r w:rsidRPr="002C4831">
        <w:rPr>
          <w:rFonts w:asciiTheme="minorHAnsi" w:hAnsiTheme="minorHAnsi" w:cstheme="minorHAnsi"/>
          <w:spacing w:val="-6"/>
          <w:sz w:val="20"/>
        </w:rPr>
        <w:t>t</w:t>
      </w:r>
      <w:r w:rsidRPr="002C4831">
        <w:rPr>
          <w:rFonts w:asciiTheme="minorHAnsi" w:hAnsiTheme="minorHAnsi" w:cstheme="minorHAnsi"/>
          <w:spacing w:val="-2"/>
          <w:sz w:val="20"/>
        </w:rPr>
        <w:t>h</w:t>
      </w:r>
      <w:r w:rsidRPr="002C4831">
        <w:rPr>
          <w:rFonts w:asciiTheme="minorHAnsi" w:hAnsiTheme="minorHAnsi" w:cstheme="minorHAnsi"/>
          <w:sz w:val="20"/>
        </w:rPr>
        <w:t>e</w:t>
      </w:r>
      <w:r w:rsidRPr="002C4831">
        <w:rPr>
          <w:rFonts w:asciiTheme="minorHAnsi" w:hAnsiTheme="minorHAnsi" w:cstheme="minorHAnsi"/>
          <w:spacing w:val="12"/>
          <w:sz w:val="20"/>
        </w:rPr>
        <w:t xml:space="preserve"> </w:t>
      </w:r>
      <w:r w:rsidRPr="002C4831">
        <w:rPr>
          <w:rFonts w:asciiTheme="minorHAnsi" w:hAnsiTheme="minorHAnsi" w:cstheme="minorHAnsi"/>
          <w:spacing w:val="-5"/>
          <w:sz w:val="20"/>
        </w:rPr>
        <w:t>re</w:t>
      </w:r>
      <w:r w:rsidRPr="002C4831">
        <w:rPr>
          <w:rFonts w:asciiTheme="minorHAnsi" w:hAnsiTheme="minorHAnsi" w:cstheme="minorHAnsi"/>
          <w:sz w:val="20"/>
        </w:rPr>
        <w:t>q</w:t>
      </w:r>
      <w:r w:rsidRPr="002C4831">
        <w:rPr>
          <w:rFonts w:asciiTheme="minorHAnsi" w:hAnsiTheme="minorHAnsi" w:cstheme="minorHAnsi"/>
          <w:spacing w:val="-2"/>
          <w:sz w:val="20"/>
        </w:rPr>
        <w:t>ue</w:t>
      </w:r>
      <w:r w:rsidRPr="002C4831">
        <w:rPr>
          <w:rFonts w:asciiTheme="minorHAnsi" w:hAnsiTheme="minorHAnsi" w:cstheme="minorHAnsi"/>
          <w:sz w:val="20"/>
        </w:rPr>
        <w:t>st</w:t>
      </w:r>
      <w:r w:rsidRPr="002C4831">
        <w:rPr>
          <w:rFonts w:asciiTheme="minorHAnsi" w:hAnsiTheme="minorHAnsi" w:cstheme="minorHAnsi"/>
          <w:spacing w:val="12"/>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d</w:t>
      </w:r>
      <w:r w:rsidRPr="002C4831">
        <w:rPr>
          <w:rFonts w:asciiTheme="minorHAnsi" w:hAnsiTheme="minorHAnsi" w:cstheme="minorHAnsi"/>
          <w:spacing w:val="13"/>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y</w:t>
      </w:r>
      <w:r w:rsidRPr="002C4831">
        <w:rPr>
          <w:rFonts w:asciiTheme="minorHAnsi" w:hAnsiTheme="minorHAnsi" w:cstheme="minorHAnsi"/>
          <w:w w:val="99"/>
          <w:sz w:val="20"/>
        </w:rPr>
        <w:t xml:space="preserve"> </w:t>
      </w:r>
      <w:r w:rsidRPr="002C4831">
        <w:rPr>
          <w:rFonts w:asciiTheme="minorHAnsi" w:hAnsiTheme="minorHAnsi" w:cstheme="minorHAnsi"/>
          <w:sz w:val="20"/>
        </w:rPr>
        <w:t>d</w:t>
      </w:r>
      <w:r w:rsidRPr="002C4831">
        <w:rPr>
          <w:rFonts w:asciiTheme="minorHAnsi" w:hAnsiTheme="minorHAnsi" w:cstheme="minorHAnsi"/>
          <w:spacing w:val="-2"/>
          <w:sz w:val="20"/>
        </w:rPr>
        <w:t>o</w:t>
      </w:r>
      <w:r w:rsidRPr="002C4831">
        <w:rPr>
          <w:rFonts w:asciiTheme="minorHAnsi" w:hAnsiTheme="minorHAnsi" w:cstheme="minorHAnsi"/>
          <w:sz w:val="20"/>
        </w:rPr>
        <w:t>c</w:t>
      </w:r>
      <w:r w:rsidRPr="002C4831">
        <w:rPr>
          <w:rFonts w:asciiTheme="minorHAnsi" w:hAnsiTheme="minorHAnsi" w:cstheme="minorHAnsi"/>
          <w:spacing w:val="-2"/>
          <w:sz w:val="20"/>
        </w:rPr>
        <w:t>u</w:t>
      </w:r>
      <w:r w:rsidRPr="002C4831">
        <w:rPr>
          <w:rFonts w:asciiTheme="minorHAnsi" w:hAnsiTheme="minorHAnsi" w:cstheme="minorHAnsi"/>
          <w:sz w:val="20"/>
        </w:rPr>
        <w:t>m</w:t>
      </w:r>
      <w:r w:rsidRPr="002C4831">
        <w:rPr>
          <w:rFonts w:asciiTheme="minorHAnsi" w:hAnsiTheme="minorHAnsi" w:cstheme="minorHAnsi"/>
          <w:spacing w:val="-5"/>
          <w:sz w:val="20"/>
        </w:rPr>
        <w:t>e</w:t>
      </w:r>
      <w:r w:rsidRPr="002C4831">
        <w:rPr>
          <w:rFonts w:asciiTheme="minorHAnsi" w:hAnsiTheme="minorHAnsi" w:cstheme="minorHAnsi"/>
          <w:spacing w:val="-2"/>
          <w:sz w:val="20"/>
        </w:rPr>
        <w:t>n</w:t>
      </w:r>
      <w:r w:rsidRPr="002C4831">
        <w:rPr>
          <w:rFonts w:asciiTheme="minorHAnsi" w:hAnsiTheme="minorHAnsi" w:cstheme="minorHAnsi"/>
          <w:sz w:val="20"/>
        </w:rPr>
        <w:t>ts</w:t>
      </w:r>
      <w:r w:rsidRPr="002C4831">
        <w:rPr>
          <w:rFonts w:asciiTheme="minorHAnsi" w:hAnsiTheme="minorHAnsi" w:cstheme="minorHAnsi"/>
          <w:spacing w:val="5"/>
          <w:sz w:val="20"/>
        </w:rPr>
        <w:t xml:space="preserve"> </w:t>
      </w:r>
      <w:r w:rsidRPr="002C4831">
        <w:rPr>
          <w:rFonts w:asciiTheme="minorHAnsi" w:hAnsiTheme="minorHAnsi" w:cstheme="minorHAnsi"/>
          <w:spacing w:val="-6"/>
          <w:sz w:val="20"/>
        </w:rPr>
        <w:t>s</w:t>
      </w:r>
      <w:r w:rsidRPr="002C4831">
        <w:rPr>
          <w:rFonts w:asciiTheme="minorHAnsi" w:hAnsiTheme="minorHAnsi" w:cstheme="minorHAnsi"/>
          <w:spacing w:val="-2"/>
          <w:sz w:val="20"/>
        </w:rPr>
        <w:t>u</w:t>
      </w:r>
      <w:r w:rsidRPr="002C4831">
        <w:rPr>
          <w:rFonts w:asciiTheme="minorHAnsi" w:hAnsiTheme="minorHAnsi" w:cstheme="minorHAnsi"/>
          <w:sz w:val="20"/>
        </w:rPr>
        <w:t>ppli</w:t>
      </w:r>
      <w:r w:rsidRPr="002C4831">
        <w:rPr>
          <w:rFonts w:asciiTheme="minorHAnsi" w:hAnsiTheme="minorHAnsi" w:cstheme="minorHAnsi"/>
          <w:spacing w:val="-2"/>
          <w:sz w:val="20"/>
        </w:rPr>
        <w:t>e</w:t>
      </w:r>
      <w:r w:rsidRPr="002C4831">
        <w:rPr>
          <w:rFonts w:asciiTheme="minorHAnsi" w:hAnsiTheme="minorHAnsi" w:cstheme="minorHAnsi"/>
          <w:sz w:val="20"/>
        </w:rPr>
        <w:t>d</w:t>
      </w:r>
      <w:r w:rsidRPr="002C4831">
        <w:rPr>
          <w:rFonts w:asciiTheme="minorHAnsi" w:hAnsiTheme="minorHAnsi" w:cstheme="minorHAnsi"/>
          <w:spacing w:val="3"/>
          <w:sz w:val="20"/>
        </w:rPr>
        <w:t xml:space="preserve"> </w:t>
      </w:r>
      <w:r w:rsidRPr="002C4831">
        <w:rPr>
          <w:rFonts w:asciiTheme="minorHAnsi" w:hAnsiTheme="minorHAnsi" w:cstheme="minorHAnsi"/>
          <w:spacing w:val="-2"/>
          <w:sz w:val="20"/>
        </w:rPr>
        <w:t>b</w:t>
      </w:r>
      <w:r w:rsidRPr="002C4831">
        <w:rPr>
          <w:rFonts w:asciiTheme="minorHAnsi" w:hAnsiTheme="minorHAnsi" w:cstheme="minorHAnsi"/>
          <w:sz w:val="20"/>
        </w:rPr>
        <w:t>y</w:t>
      </w:r>
      <w:r w:rsidRPr="002C4831">
        <w:rPr>
          <w:rFonts w:asciiTheme="minorHAnsi" w:hAnsiTheme="minorHAnsi" w:cstheme="minorHAnsi"/>
          <w:spacing w:val="6"/>
          <w:sz w:val="20"/>
        </w:rPr>
        <w:t xml:space="preserve"> </w:t>
      </w:r>
      <w:r w:rsidRPr="002C4831">
        <w:rPr>
          <w:rFonts w:asciiTheme="minorHAnsi" w:hAnsiTheme="minorHAnsi" w:cstheme="minorHAnsi"/>
          <w:spacing w:val="-6"/>
          <w:sz w:val="20"/>
        </w:rPr>
        <w:t>t</w:t>
      </w:r>
      <w:r w:rsidRPr="002C4831">
        <w:rPr>
          <w:rFonts w:asciiTheme="minorHAnsi" w:hAnsiTheme="minorHAnsi" w:cstheme="minorHAnsi"/>
          <w:spacing w:val="-5"/>
          <w:sz w:val="20"/>
        </w:rPr>
        <w:t>h</w:t>
      </w:r>
      <w:r w:rsidRPr="002C4831">
        <w:rPr>
          <w:rFonts w:asciiTheme="minorHAnsi" w:hAnsiTheme="minorHAnsi" w:cstheme="minorHAnsi"/>
          <w:sz w:val="20"/>
        </w:rPr>
        <w:t>e</w:t>
      </w:r>
      <w:r w:rsidRPr="002C4831">
        <w:rPr>
          <w:rFonts w:asciiTheme="minorHAnsi" w:hAnsiTheme="minorHAnsi" w:cstheme="minorHAnsi"/>
          <w:spacing w:val="5"/>
          <w:sz w:val="20"/>
        </w:rPr>
        <w:t xml:space="preserve"> </w:t>
      </w:r>
      <w:r w:rsidR="00D5418E">
        <w:rPr>
          <w:rFonts w:asciiTheme="minorHAnsi" w:hAnsiTheme="minorHAnsi" w:cstheme="minorHAnsi"/>
          <w:sz w:val="20"/>
        </w:rPr>
        <w:t>Consultant</w:t>
      </w:r>
      <w:r w:rsidRPr="002C4831">
        <w:rPr>
          <w:rFonts w:asciiTheme="minorHAnsi" w:hAnsiTheme="minorHAnsi" w:cstheme="minorHAnsi"/>
          <w:spacing w:val="6"/>
          <w:sz w:val="20"/>
        </w:rPr>
        <w:t xml:space="preserve"> </w:t>
      </w:r>
      <w:r w:rsidRPr="002C4831">
        <w:rPr>
          <w:rFonts w:asciiTheme="minorHAnsi" w:hAnsiTheme="minorHAnsi" w:cstheme="minorHAnsi"/>
          <w:spacing w:val="-6"/>
          <w:sz w:val="20"/>
        </w:rPr>
        <w:t>a</w:t>
      </w:r>
      <w:r w:rsidRPr="002C4831">
        <w:rPr>
          <w:rFonts w:asciiTheme="minorHAnsi" w:hAnsiTheme="minorHAnsi" w:cstheme="minorHAnsi"/>
          <w:spacing w:val="-2"/>
          <w:sz w:val="20"/>
        </w:rPr>
        <w:t>n</w:t>
      </w:r>
      <w:r w:rsidRPr="002C4831">
        <w:rPr>
          <w:rFonts w:asciiTheme="minorHAnsi" w:hAnsiTheme="minorHAnsi" w:cstheme="minorHAnsi"/>
          <w:sz w:val="20"/>
        </w:rPr>
        <w:t>d</w:t>
      </w:r>
      <w:r w:rsidRPr="002C4831">
        <w:rPr>
          <w:rFonts w:asciiTheme="minorHAnsi" w:hAnsiTheme="minorHAnsi" w:cstheme="minorHAnsi"/>
          <w:spacing w:val="5"/>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5"/>
          <w:sz w:val="20"/>
        </w:rPr>
        <w:t xml:space="preserve"> </w:t>
      </w:r>
      <w:r w:rsidRPr="002C4831">
        <w:rPr>
          <w:rFonts w:asciiTheme="minorHAnsi" w:hAnsiTheme="minorHAnsi" w:cstheme="minorHAnsi"/>
          <w:spacing w:val="-6"/>
          <w:sz w:val="20"/>
        </w:rPr>
        <w:t>d</w:t>
      </w:r>
      <w:r w:rsidRPr="002C4831">
        <w:rPr>
          <w:rFonts w:asciiTheme="minorHAnsi" w:hAnsiTheme="minorHAnsi" w:cstheme="minorHAnsi"/>
          <w:spacing w:val="-2"/>
          <w:sz w:val="20"/>
        </w:rPr>
        <w:t>e</w:t>
      </w:r>
      <w:r w:rsidRPr="002C4831">
        <w:rPr>
          <w:rFonts w:asciiTheme="minorHAnsi" w:hAnsiTheme="minorHAnsi" w:cstheme="minorHAnsi"/>
          <w:spacing w:val="-6"/>
          <w:sz w:val="20"/>
        </w:rPr>
        <w:t>t</w:t>
      </w:r>
      <w:r w:rsidRPr="002C4831">
        <w:rPr>
          <w:rFonts w:asciiTheme="minorHAnsi" w:hAnsiTheme="minorHAnsi" w:cstheme="minorHAnsi"/>
          <w:spacing w:val="-2"/>
          <w:sz w:val="20"/>
        </w:rPr>
        <w:t>er</w:t>
      </w:r>
      <w:r w:rsidRPr="002C4831">
        <w:rPr>
          <w:rFonts w:asciiTheme="minorHAnsi" w:hAnsiTheme="minorHAnsi" w:cstheme="minorHAnsi"/>
          <w:sz w:val="20"/>
        </w:rPr>
        <w:t>m</w:t>
      </w:r>
      <w:r w:rsidRPr="002C4831">
        <w:rPr>
          <w:rFonts w:asciiTheme="minorHAnsi" w:hAnsiTheme="minorHAnsi" w:cstheme="minorHAnsi"/>
          <w:spacing w:val="-7"/>
          <w:sz w:val="20"/>
        </w:rPr>
        <w:t>i</w:t>
      </w:r>
      <w:r w:rsidRPr="002C4831">
        <w:rPr>
          <w:rFonts w:asciiTheme="minorHAnsi" w:hAnsiTheme="minorHAnsi" w:cstheme="minorHAnsi"/>
          <w:spacing w:val="-2"/>
          <w:sz w:val="20"/>
        </w:rPr>
        <w:t>n</w:t>
      </w:r>
      <w:r w:rsidRPr="002C4831">
        <w:rPr>
          <w:rFonts w:asciiTheme="minorHAnsi" w:hAnsiTheme="minorHAnsi" w:cstheme="minorHAnsi"/>
          <w:sz w:val="20"/>
        </w:rPr>
        <w:t>e</w:t>
      </w:r>
      <w:r w:rsidRPr="002C4831">
        <w:rPr>
          <w:rFonts w:asciiTheme="minorHAnsi" w:hAnsiTheme="minorHAnsi" w:cstheme="minorHAnsi"/>
          <w:spacing w:val="6"/>
          <w:sz w:val="20"/>
        </w:rPr>
        <w:t xml:space="preserve"> </w:t>
      </w:r>
      <w:r w:rsidRPr="002C4831">
        <w:rPr>
          <w:rFonts w:asciiTheme="minorHAnsi" w:hAnsiTheme="minorHAnsi" w:cstheme="minorHAnsi"/>
          <w:sz w:val="20"/>
        </w:rPr>
        <w:t>if</w:t>
      </w:r>
      <w:r w:rsidRPr="002C4831">
        <w:rPr>
          <w:rFonts w:asciiTheme="minorHAnsi" w:hAnsiTheme="minorHAnsi" w:cstheme="minorHAnsi"/>
          <w:spacing w:val="5"/>
          <w:sz w:val="20"/>
        </w:rPr>
        <w:t xml:space="preserve"> </w:t>
      </w:r>
      <w:r w:rsidRPr="002C4831">
        <w:rPr>
          <w:rFonts w:asciiTheme="minorHAnsi" w:hAnsiTheme="minorHAnsi" w:cstheme="minorHAnsi"/>
          <w:spacing w:val="-6"/>
          <w:sz w:val="20"/>
        </w:rPr>
        <w:t>t</w:t>
      </w:r>
      <w:r w:rsidRPr="002C4831">
        <w:rPr>
          <w:rFonts w:asciiTheme="minorHAnsi" w:hAnsiTheme="minorHAnsi" w:cstheme="minorHAnsi"/>
          <w:spacing w:val="-2"/>
          <w:sz w:val="20"/>
        </w:rPr>
        <w:t>h</w:t>
      </w:r>
      <w:r w:rsidRPr="002C4831">
        <w:rPr>
          <w:rFonts w:asciiTheme="minorHAnsi" w:hAnsiTheme="minorHAnsi" w:cstheme="minorHAnsi"/>
          <w:sz w:val="20"/>
        </w:rPr>
        <w:t>e</w:t>
      </w:r>
      <w:r w:rsidRPr="002C4831">
        <w:rPr>
          <w:rFonts w:asciiTheme="minorHAnsi" w:hAnsiTheme="minorHAnsi" w:cstheme="minorHAnsi"/>
          <w:spacing w:val="6"/>
          <w:sz w:val="20"/>
        </w:rPr>
        <w:t xml:space="preserve"> </w:t>
      </w:r>
      <w:r w:rsidR="00D5418E">
        <w:rPr>
          <w:rFonts w:asciiTheme="minorHAnsi" w:hAnsiTheme="minorHAnsi" w:cstheme="minorHAnsi"/>
          <w:sz w:val="20"/>
        </w:rPr>
        <w:t>Consultant</w:t>
      </w:r>
      <w:r w:rsidRPr="002C4831">
        <w:rPr>
          <w:rFonts w:asciiTheme="minorHAnsi" w:hAnsiTheme="minorHAnsi" w:cstheme="minorHAnsi"/>
          <w:spacing w:val="4"/>
          <w:sz w:val="20"/>
        </w:rPr>
        <w:t xml:space="preserve"> </w:t>
      </w:r>
      <w:r w:rsidRPr="002C4831">
        <w:rPr>
          <w:rFonts w:asciiTheme="minorHAnsi" w:hAnsiTheme="minorHAnsi" w:cstheme="minorHAnsi"/>
          <w:sz w:val="20"/>
        </w:rPr>
        <w:t>is</w:t>
      </w:r>
      <w:r w:rsidRPr="002C4831">
        <w:rPr>
          <w:rFonts w:asciiTheme="minorHAnsi" w:hAnsiTheme="minorHAnsi" w:cstheme="minorHAnsi"/>
          <w:spacing w:val="3"/>
          <w:sz w:val="20"/>
        </w:rPr>
        <w:t xml:space="preserve"> </w:t>
      </w:r>
      <w:r w:rsidRPr="002C4831">
        <w:rPr>
          <w:rFonts w:asciiTheme="minorHAnsi" w:hAnsiTheme="minorHAnsi" w:cstheme="minorHAnsi"/>
          <w:spacing w:val="-2"/>
          <w:sz w:val="20"/>
        </w:rPr>
        <w:t>en</w:t>
      </w:r>
      <w:r w:rsidRPr="002C4831">
        <w:rPr>
          <w:rFonts w:asciiTheme="minorHAnsi" w:hAnsiTheme="minorHAnsi" w:cstheme="minorHAnsi"/>
          <w:sz w:val="20"/>
        </w:rPr>
        <w:t>titl</w:t>
      </w:r>
      <w:r w:rsidRPr="002C4831">
        <w:rPr>
          <w:rFonts w:asciiTheme="minorHAnsi" w:hAnsiTheme="minorHAnsi" w:cstheme="minorHAnsi"/>
          <w:spacing w:val="-5"/>
          <w:sz w:val="20"/>
        </w:rPr>
        <w:t>e</w:t>
      </w:r>
      <w:r w:rsidRPr="002C4831">
        <w:rPr>
          <w:rFonts w:asciiTheme="minorHAnsi" w:hAnsiTheme="minorHAnsi" w:cstheme="minorHAnsi"/>
          <w:sz w:val="20"/>
        </w:rPr>
        <w:t>d</w:t>
      </w:r>
      <w:r w:rsidRPr="002C4831">
        <w:rPr>
          <w:rFonts w:asciiTheme="minorHAnsi" w:hAnsiTheme="minorHAnsi" w:cstheme="minorHAnsi"/>
          <w:spacing w:val="5"/>
          <w:sz w:val="20"/>
        </w:rPr>
        <w:t xml:space="preserve"> </w:t>
      </w:r>
      <w:r w:rsidRPr="002C4831">
        <w:rPr>
          <w:rFonts w:asciiTheme="minorHAnsi" w:hAnsiTheme="minorHAnsi" w:cstheme="minorHAnsi"/>
          <w:sz w:val="20"/>
        </w:rPr>
        <w:t>to</w:t>
      </w:r>
      <w:r w:rsidRPr="002C4831">
        <w:rPr>
          <w:rFonts w:asciiTheme="minorHAnsi" w:hAnsiTheme="minorHAnsi" w:cstheme="minorHAnsi"/>
          <w:spacing w:val="6"/>
          <w:sz w:val="20"/>
        </w:rPr>
        <w:t xml:space="preserve"> </w:t>
      </w:r>
      <w:r w:rsidRPr="002C4831">
        <w:rPr>
          <w:rFonts w:asciiTheme="minorHAnsi" w:hAnsiTheme="minorHAnsi" w:cstheme="minorHAnsi"/>
          <w:spacing w:val="-6"/>
          <w:sz w:val="20"/>
        </w:rPr>
        <w:t>a</w:t>
      </w:r>
      <w:r w:rsidRPr="002C4831">
        <w:rPr>
          <w:rFonts w:asciiTheme="minorHAnsi" w:hAnsiTheme="minorHAnsi" w:cstheme="minorHAnsi"/>
          <w:sz w:val="20"/>
        </w:rPr>
        <w:t>n</w:t>
      </w:r>
      <w:r w:rsidRPr="002C4831">
        <w:rPr>
          <w:rFonts w:asciiTheme="minorHAnsi" w:hAnsiTheme="minorHAnsi" w:cstheme="minorHAnsi"/>
          <w:w w:val="99"/>
          <w:sz w:val="20"/>
        </w:rPr>
        <w:t xml:space="preserve"> </w:t>
      </w:r>
      <w:r w:rsidRPr="002C4831">
        <w:rPr>
          <w:rFonts w:asciiTheme="minorHAnsi" w:hAnsiTheme="minorHAnsi" w:cstheme="minorHAnsi"/>
          <w:spacing w:val="-2"/>
          <w:sz w:val="20"/>
        </w:rPr>
        <w:t>ex</w:t>
      </w:r>
      <w:r w:rsidRPr="002C4831">
        <w:rPr>
          <w:rFonts w:asciiTheme="minorHAnsi" w:hAnsiTheme="minorHAnsi" w:cstheme="minorHAnsi"/>
          <w:sz w:val="20"/>
        </w:rPr>
        <w:t>t</w:t>
      </w:r>
      <w:r w:rsidRPr="002C4831">
        <w:rPr>
          <w:rFonts w:asciiTheme="minorHAnsi" w:hAnsiTheme="minorHAnsi" w:cstheme="minorHAnsi"/>
          <w:spacing w:val="-5"/>
          <w:sz w:val="20"/>
        </w:rPr>
        <w:t>e</w:t>
      </w:r>
      <w:r w:rsidRPr="002C4831">
        <w:rPr>
          <w:rFonts w:asciiTheme="minorHAnsi" w:hAnsiTheme="minorHAnsi" w:cstheme="minorHAnsi"/>
          <w:spacing w:val="-2"/>
          <w:sz w:val="20"/>
        </w:rPr>
        <w:t>n</w:t>
      </w:r>
      <w:r w:rsidRPr="002C4831">
        <w:rPr>
          <w:rFonts w:asciiTheme="minorHAnsi" w:hAnsiTheme="minorHAnsi" w:cstheme="minorHAnsi"/>
          <w:sz w:val="20"/>
        </w:rPr>
        <w:t>si</w:t>
      </w:r>
      <w:r w:rsidRPr="002C4831">
        <w:rPr>
          <w:rFonts w:asciiTheme="minorHAnsi" w:hAnsiTheme="minorHAnsi" w:cstheme="minorHAnsi"/>
          <w:spacing w:val="-5"/>
          <w:sz w:val="20"/>
        </w:rPr>
        <w:t>o</w:t>
      </w:r>
      <w:r w:rsidRPr="002C4831">
        <w:rPr>
          <w:rFonts w:asciiTheme="minorHAnsi" w:hAnsiTheme="minorHAnsi" w:cstheme="minorHAnsi"/>
          <w:sz w:val="20"/>
        </w:rPr>
        <w:t>n</w:t>
      </w:r>
      <w:r w:rsidRPr="002C4831">
        <w:rPr>
          <w:rFonts w:asciiTheme="minorHAnsi" w:hAnsiTheme="minorHAnsi" w:cstheme="minorHAnsi"/>
          <w:spacing w:val="18"/>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d</w:t>
      </w:r>
      <w:r w:rsidRPr="002C4831">
        <w:rPr>
          <w:rFonts w:asciiTheme="minorHAnsi" w:hAnsiTheme="minorHAnsi" w:cstheme="minorHAnsi"/>
          <w:spacing w:val="15"/>
          <w:sz w:val="20"/>
        </w:rPr>
        <w:t xml:space="preserve"> </w:t>
      </w:r>
      <w:r w:rsidRPr="002C4831">
        <w:rPr>
          <w:rFonts w:asciiTheme="minorHAnsi" w:hAnsiTheme="minorHAnsi" w:cstheme="minorHAnsi"/>
          <w:sz w:val="20"/>
        </w:rPr>
        <w:t>t</w:t>
      </w:r>
      <w:r w:rsidRPr="002C4831">
        <w:rPr>
          <w:rFonts w:asciiTheme="minorHAnsi" w:hAnsiTheme="minorHAnsi" w:cstheme="minorHAnsi"/>
          <w:spacing w:val="-5"/>
          <w:sz w:val="20"/>
        </w:rPr>
        <w:t>h</w:t>
      </w:r>
      <w:r w:rsidRPr="002C4831">
        <w:rPr>
          <w:rFonts w:asciiTheme="minorHAnsi" w:hAnsiTheme="minorHAnsi" w:cstheme="minorHAnsi"/>
          <w:sz w:val="20"/>
        </w:rPr>
        <w:t>e</w:t>
      </w:r>
      <w:r w:rsidRPr="002C4831">
        <w:rPr>
          <w:rFonts w:asciiTheme="minorHAnsi" w:hAnsiTheme="minorHAnsi" w:cstheme="minorHAnsi"/>
          <w:spacing w:val="18"/>
          <w:sz w:val="20"/>
        </w:rPr>
        <w:t xml:space="preserve"> </w:t>
      </w:r>
      <w:r w:rsidRPr="002C4831">
        <w:rPr>
          <w:rFonts w:asciiTheme="minorHAnsi" w:hAnsiTheme="minorHAnsi" w:cstheme="minorHAnsi"/>
          <w:sz w:val="20"/>
        </w:rPr>
        <w:t>d</w:t>
      </w:r>
      <w:r w:rsidRPr="002C4831">
        <w:rPr>
          <w:rFonts w:asciiTheme="minorHAnsi" w:hAnsiTheme="minorHAnsi" w:cstheme="minorHAnsi"/>
          <w:spacing w:val="-6"/>
          <w:sz w:val="20"/>
        </w:rPr>
        <w:t>u</w:t>
      </w:r>
      <w:r w:rsidRPr="002C4831">
        <w:rPr>
          <w:rFonts w:asciiTheme="minorHAnsi" w:hAnsiTheme="minorHAnsi" w:cstheme="minorHAnsi"/>
          <w:spacing w:val="-2"/>
          <w:sz w:val="20"/>
        </w:rPr>
        <w:t>r</w:t>
      </w:r>
      <w:r w:rsidRPr="002C4831">
        <w:rPr>
          <w:rFonts w:asciiTheme="minorHAnsi" w:hAnsiTheme="minorHAnsi" w:cstheme="minorHAnsi"/>
          <w:sz w:val="20"/>
        </w:rPr>
        <w:t>ati</w:t>
      </w:r>
      <w:r w:rsidRPr="002C4831">
        <w:rPr>
          <w:rFonts w:asciiTheme="minorHAnsi" w:hAnsiTheme="minorHAnsi" w:cstheme="minorHAnsi"/>
          <w:spacing w:val="-5"/>
          <w:sz w:val="20"/>
        </w:rPr>
        <w:t>o</w:t>
      </w:r>
      <w:r w:rsidRPr="002C4831">
        <w:rPr>
          <w:rFonts w:asciiTheme="minorHAnsi" w:hAnsiTheme="minorHAnsi" w:cstheme="minorHAnsi"/>
          <w:sz w:val="20"/>
        </w:rPr>
        <w:t>n</w:t>
      </w:r>
      <w:r w:rsidRPr="002C4831">
        <w:rPr>
          <w:rFonts w:asciiTheme="minorHAnsi" w:hAnsiTheme="minorHAnsi" w:cstheme="minorHAnsi"/>
          <w:spacing w:val="18"/>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18"/>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u</w:t>
      </w:r>
      <w:r w:rsidRPr="002C4831">
        <w:rPr>
          <w:rFonts w:asciiTheme="minorHAnsi" w:hAnsiTheme="minorHAnsi" w:cstheme="minorHAnsi"/>
          <w:spacing w:val="-7"/>
          <w:sz w:val="20"/>
        </w:rPr>
        <w:t>c</w:t>
      </w:r>
      <w:r w:rsidRPr="002C4831">
        <w:rPr>
          <w:rFonts w:asciiTheme="minorHAnsi" w:hAnsiTheme="minorHAnsi" w:cstheme="minorHAnsi"/>
          <w:sz w:val="20"/>
        </w:rPr>
        <w:t>h</w:t>
      </w:r>
      <w:r w:rsidRPr="002C4831">
        <w:rPr>
          <w:rFonts w:asciiTheme="minorHAnsi" w:hAnsiTheme="minorHAnsi" w:cstheme="minorHAnsi"/>
          <w:spacing w:val="18"/>
          <w:sz w:val="20"/>
        </w:rPr>
        <w:t xml:space="preserve"> </w:t>
      </w:r>
      <w:r w:rsidRPr="002C4831">
        <w:rPr>
          <w:rFonts w:asciiTheme="minorHAnsi" w:hAnsiTheme="minorHAnsi" w:cstheme="minorHAnsi"/>
          <w:spacing w:val="-5"/>
          <w:sz w:val="20"/>
        </w:rPr>
        <w:t>e</w:t>
      </w:r>
      <w:r w:rsidRPr="002C4831">
        <w:rPr>
          <w:rFonts w:asciiTheme="minorHAnsi" w:hAnsiTheme="minorHAnsi" w:cstheme="minorHAnsi"/>
          <w:spacing w:val="-2"/>
          <w:sz w:val="20"/>
        </w:rPr>
        <w:t>x</w:t>
      </w:r>
      <w:r w:rsidRPr="002C4831">
        <w:rPr>
          <w:rFonts w:asciiTheme="minorHAnsi" w:hAnsiTheme="minorHAnsi" w:cstheme="minorHAnsi"/>
          <w:sz w:val="20"/>
        </w:rPr>
        <w:t>t</w:t>
      </w:r>
      <w:r w:rsidRPr="002C4831">
        <w:rPr>
          <w:rFonts w:asciiTheme="minorHAnsi" w:hAnsiTheme="minorHAnsi" w:cstheme="minorHAnsi"/>
          <w:spacing w:val="-5"/>
          <w:sz w:val="20"/>
        </w:rPr>
        <w:t>e</w:t>
      </w:r>
      <w:r w:rsidRPr="002C4831">
        <w:rPr>
          <w:rFonts w:asciiTheme="minorHAnsi" w:hAnsiTheme="minorHAnsi" w:cstheme="minorHAnsi"/>
          <w:spacing w:val="-2"/>
          <w:sz w:val="20"/>
        </w:rPr>
        <w:t>n</w:t>
      </w:r>
      <w:r w:rsidRPr="002C4831">
        <w:rPr>
          <w:rFonts w:asciiTheme="minorHAnsi" w:hAnsiTheme="minorHAnsi" w:cstheme="minorHAnsi"/>
          <w:sz w:val="20"/>
        </w:rPr>
        <w:t>si</w:t>
      </w:r>
      <w:r w:rsidRPr="002C4831">
        <w:rPr>
          <w:rFonts w:asciiTheme="minorHAnsi" w:hAnsiTheme="minorHAnsi" w:cstheme="minorHAnsi"/>
          <w:spacing w:val="-5"/>
          <w:sz w:val="20"/>
        </w:rPr>
        <w:t>o</w:t>
      </w:r>
      <w:r w:rsidRPr="002C4831">
        <w:rPr>
          <w:rFonts w:asciiTheme="minorHAnsi" w:hAnsiTheme="minorHAnsi" w:cstheme="minorHAnsi"/>
          <w:spacing w:val="-2"/>
          <w:sz w:val="20"/>
        </w:rPr>
        <w:t>n</w:t>
      </w:r>
      <w:r w:rsidRPr="002C4831">
        <w:rPr>
          <w:rFonts w:asciiTheme="minorHAnsi" w:hAnsiTheme="minorHAnsi" w:cstheme="minorHAnsi"/>
          <w:sz w:val="20"/>
        </w:rPr>
        <w:t>.</w:t>
      </w:r>
      <w:r w:rsidRPr="002C4831">
        <w:rPr>
          <w:rFonts w:asciiTheme="minorHAnsi" w:hAnsiTheme="minorHAnsi" w:cstheme="minorHAnsi"/>
          <w:spacing w:val="37"/>
          <w:sz w:val="20"/>
        </w:rPr>
        <w:t xml:space="preserve"> </w:t>
      </w:r>
      <w:r w:rsidRPr="002C4831">
        <w:rPr>
          <w:rFonts w:asciiTheme="minorHAnsi" w:hAnsiTheme="minorHAnsi" w:cstheme="minorHAnsi"/>
          <w:spacing w:val="-5"/>
          <w:sz w:val="20"/>
        </w:rPr>
        <w:t>T</w:t>
      </w:r>
      <w:r w:rsidRPr="002C4831">
        <w:rPr>
          <w:rFonts w:asciiTheme="minorHAnsi" w:hAnsiTheme="minorHAnsi" w:cstheme="minorHAnsi"/>
          <w:spacing w:val="-2"/>
          <w:sz w:val="20"/>
        </w:rPr>
        <w:t>h</w:t>
      </w:r>
      <w:r w:rsidRPr="002C4831">
        <w:rPr>
          <w:rFonts w:asciiTheme="minorHAnsi" w:hAnsiTheme="minorHAnsi" w:cstheme="minorHAnsi"/>
          <w:sz w:val="20"/>
        </w:rPr>
        <w:t>e</w:t>
      </w:r>
      <w:r w:rsidRPr="002C4831">
        <w:rPr>
          <w:rFonts w:asciiTheme="minorHAnsi" w:hAnsiTheme="minorHAnsi" w:cstheme="minorHAnsi"/>
          <w:spacing w:val="16"/>
          <w:sz w:val="20"/>
        </w:rPr>
        <w:t xml:space="preserve"> </w:t>
      </w:r>
      <w:r w:rsidRPr="002C4831">
        <w:rPr>
          <w:rFonts w:asciiTheme="minorHAnsi" w:hAnsiTheme="minorHAnsi" w:cstheme="minorHAnsi"/>
          <w:spacing w:val="-2"/>
          <w:sz w:val="20"/>
        </w:rPr>
        <w:t>D</w:t>
      </w:r>
      <w:r w:rsidRPr="002C4831">
        <w:rPr>
          <w:rFonts w:asciiTheme="minorHAnsi" w:hAnsiTheme="minorHAnsi" w:cstheme="minorHAnsi"/>
          <w:sz w:val="20"/>
        </w:rPr>
        <w:t>i</w:t>
      </w:r>
      <w:r w:rsidRPr="002C4831">
        <w:rPr>
          <w:rFonts w:asciiTheme="minorHAnsi" w:hAnsiTheme="minorHAnsi" w:cstheme="minorHAnsi"/>
          <w:spacing w:val="-2"/>
          <w:sz w:val="20"/>
        </w:rPr>
        <w:t>re</w:t>
      </w:r>
      <w:r w:rsidRPr="002C4831">
        <w:rPr>
          <w:rFonts w:asciiTheme="minorHAnsi" w:hAnsiTheme="minorHAnsi" w:cstheme="minorHAnsi"/>
          <w:sz w:val="20"/>
        </w:rPr>
        <w:t>c</w:t>
      </w:r>
      <w:r w:rsidRPr="002C4831">
        <w:rPr>
          <w:rFonts w:asciiTheme="minorHAnsi" w:hAnsiTheme="minorHAnsi" w:cstheme="minorHAnsi"/>
          <w:spacing w:val="-6"/>
          <w:sz w:val="20"/>
        </w:rPr>
        <w:t>t</w:t>
      </w:r>
      <w:r w:rsidRPr="002C4831">
        <w:rPr>
          <w:rFonts w:asciiTheme="minorHAnsi" w:hAnsiTheme="minorHAnsi" w:cstheme="minorHAnsi"/>
          <w:spacing w:val="-2"/>
          <w:sz w:val="20"/>
        </w:rPr>
        <w:t>o</w:t>
      </w:r>
      <w:r w:rsidRPr="002C4831">
        <w:rPr>
          <w:rFonts w:asciiTheme="minorHAnsi" w:hAnsiTheme="minorHAnsi" w:cstheme="minorHAnsi"/>
          <w:sz w:val="20"/>
        </w:rPr>
        <w:t>r</w:t>
      </w:r>
      <w:r w:rsidRPr="002C4831">
        <w:rPr>
          <w:rFonts w:asciiTheme="minorHAnsi" w:hAnsiTheme="minorHAnsi" w:cstheme="minorHAnsi"/>
          <w:spacing w:val="17"/>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17"/>
          <w:sz w:val="20"/>
        </w:rPr>
        <w:t xml:space="preserve"> </w:t>
      </w:r>
      <w:r w:rsidRPr="002C4831">
        <w:rPr>
          <w:rFonts w:asciiTheme="minorHAnsi" w:hAnsiTheme="minorHAnsi" w:cstheme="minorHAnsi"/>
          <w:spacing w:val="-5"/>
          <w:sz w:val="20"/>
        </w:rPr>
        <w:t>P</w:t>
      </w:r>
      <w:r w:rsidRPr="002C4831">
        <w:rPr>
          <w:rFonts w:asciiTheme="minorHAnsi" w:hAnsiTheme="minorHAnsi" w:cstheme="minorHAnsi"/>
          <w:spacing w:val="-2"/>
          <w:sz w:val="20"/>
        </w:rPr>
        <w:t>ro</w:t>
      </w:r>
      <w:r w:rsidRPr="002C4831">
        <w:rPr>
          <w:rFonts w:asciiTheme="minorHAnsi" w:hAnsiTheme="minorHAnsi" w:cstheme="minorHAnsi"/>
          <w:spacing w:val="-7"/>
          <w:sz w:val="20"/>
        </w:rPr>
        <w:t>c</w:t>
      </w:r>
      <w:r w:rsidRPr="002C4831">
        <w:rPr>
          <w:rFonts w:asciiTheme="minorHAnsi" w:hAnsiTheme="minorHAnsi" w:cstheme="minorHAnsi"/>
          <w:spacing w:val="-2"/>
          <w:sz w:val="20"/>
        </w:rPr>
        <w:t>ur</w:t>
      </w:r>
      <w:r w:rsidRPr="002C4831">
        <w:rPr>
          <w:rFonts w:asciiTheme="minorHAnsi" w:hAnsiTheme="minorHAnsi" w:cstheme="minorHAnsi"/>
          <w:spacing w:val="-5"/>
          <w:sz w:val="20"/>
        </w:rPr>
        <w:t>e</w:t>
      </w:r>
      <w:r w:rsidRPr="002C4831">
        <w:rPr>
          <w:rFonts w:asciiTheme="minorHAnsi" w:hAnsiTheme="minorHAnsi" w:cstheme="minorHAnsi"/>
          <w:sz w:val="20"/>
        </w:rPr>
        <w:t>m</w:t>
      </w:r>
      <w:r w:rsidRPr="002C4831">
        <w:rPr>
          <w:rFonts w:asciiTheme="minorHAnsi" w:hAnsiTheme="minorHAnsi" w:cstheme="minorHAnsi"/>
          <w:spacing w:val="-5"/>
          <w:sz w:val="20"/>
        </w:rPr>
        <w:t>e</w:t>
      </w:r>
      <w:r w:rsidRPr="002C4831">
        <w:rPr>
          <w:rFonts w:asciiTheme="minorHAnsi" w:hAnsiTheme="minorHAnsi" w:cstheme="minorHAnsi"/>
          <w:spacing w:val="-2"/>
          <w:sz w:val="20"/>
        </w:rPr>
        <w:t>n</w:t>
      </w:r>
      <w:r w:rsidRPr="002C4831">
        <w:rPr>
          <w:rFonts w:asciiTheme="minorHAnsi" w:hAnsiTheme="minorHAnsi" w:cstheme="minorHAnsi"/>
          <w:sz w:val="20"/>
        </w:rPr>
        <w:t>t</w:t>
      </w:r>
      <w:r w:rsidRPr="002C4831">
        <w:rPr>
          <w:rFonts w:asciiTheme="minorHAnsi" w:hAnsiTheme="minorHAnsi" w:cstheme="minorHAnsi"/>
          <w:spacing w:val="24"/>
          <w:sz w:val="20"/>
        </w:rPr>
        <w:t xml:space="preserve"> </w:t>
      </w:r>
      <w:r w:rsidRPr="002C4831">
        <w:rPr>
          <w:rFonts w:asciiTheme="minorHAnsi" w:hAnsiTheme="minorHAnsi" w:cstheme="minorHAnsi"/>
          <w:spacing w:val="-6"/>
          <w:sz w:val="20"/>
        </w:rPr>
        <w:t>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17"/>
          <w:sz w:val="20"/>
        </w:rPr>
        <w:t xml:space="preserve"> </w:t>
      </w:r>
      <w:r w:rsidRPr="002C4831">
        <w:rPr>
          <w:rFonts w:asciiTheme="minorHAnsi" w:hAnsiTheme="minorHAnsi" w:cstheme="minorHAnsi"/>
          <w:spacing w:val="-2"/>
          <w:sz w:val="20"/>
        </w:rPr>
        <w:t>no</w:t>
      </w:r>
      <w:r w:rsidRPr="002C4831">
        <w:rPr>
          <w:rFonts w:asciiTheme="minorHAnsi" w:hAnsiTheme="minorHAnsi" w:cstheme="minorHAnsi"/>
          <w:sz w:val="20"/>
        </w:rPr>
        <w:t>ti</w:t>
      </w:r>
      <w:r w:rsidRPr="002C4831">
        <w:rPr>
          <w:rFonts w:asciiTheme="minorHAnsi" w:hAnsiTheme="minorHAnsi" w:cstheme="minorHAnsi"/>
          <w:spacing w:val="-7"/>
          <w:sz w:val="20"/>
        </w:rPr>
        <w:t>f</w:t>
      </w:r>
      <w:r w:rsidRPr="002C4831">
        <w:rPr>
          <w:rFonts w:asciiTheme="minorHAnsi" w:hAnsiTheme="minorHAnsi" w:cstheme="minorHAnsi"/>
          <w:sz w:val="20"/>
        </w:rPr>
        <w:t>y</w:t>
      </w:r>
      <w:r w:rsidRPr="002C4831">
        <w:rPr>
          <w:rFonts w:asciiTheme="minorHAnsi" w:hAnsiTheme="minorHAnsi" w:cstheme="minorHAnsi"/>
          <w:spacing w:val="18"/>
          <w:sz w:val="20"/>
        </w:rPr>
        <w:t xml:space="preserve"> </w:t>
      </w:r>
      <w:r w:rsidRPr="002C4831">
        <w:rPr>
          <w:rFonts w:asciiTheme="minorHAnsi" w:hAnsiTheme="minorHAnsi" w:cstheme="minorHAnsi"/>
          <w:sz w:val="20"/>
        </w:rPr>
        <w:t>t</w:t>
      </w:r>
      <w:r w:rsidRPr="002C4831">
        <w:rPr>
          <w:rFonts w:asciiTheme="minorHAnsi" w:hAnsiTheme="minorHAnsi" w:cstheme="minorHAnsi"/>
          <w:spacing w:val="-5"/>
          <w:sz w:val="20"/>
        </w:rPr>
        <w:t>h</w:t>
      </w:r>
      <w:r w:rsidRPr="002C4831">
        <w:rPr>
          <w:rFonts w:asciiTheme="minorHAnsi" w:hAnsiTheme="minorHAnsi" w:cstheme="minorHAnsi"/>
          <w:sz w:val="20"/>
        </w:rPr>
        <w:t>e</w:t>
      </w:r>
      <w:r w:rsidRPr="002C4831">
        <w:rPr>
          <w:rFonts w:asciiTheme="minorHAnsi" w:hAnsiTheme="minorHAnsi" w:cstheme="minorHAnsi"/>
          <w:w w:val="99"/>
          <w:sz w:val="20"/>
        </w:rPr>
        <w:t xml:space="preserve"> </w:t>
      </w:r>
      <w:r w:rsidR="00D5418E">
        <w:rPr>
          <w:rFonts w:asciiTheme="minorHAnsi" w:hAnsiTheme="minorHAnsi" w:cstheme="minorHAnsi"/>
          <w:sz w:val="20"/>
        </w:rPr>
        <w:t>Consultant</w:t>
      </w:r>
      <w:r w:rsidRPr="002C4831">
        <w:rPr>
          <w:rFonts w:asciiTheme="minorHAnsi" w:hAnsiTheme="minorHAnsi" w:cstheme="minorHAnsi"/>
          <w:spacing w:val="-12"/>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14"/>
          <w:sz w:val="20"/>
        </w:rPr>
        <w:t xml:space="preserve"> </w:t>
      </w:r>
      <w:r w:rsidRPr="002C4831">
        <w:rPr>
          <w:rFonts w:asciiTheme="minorHAnsi" w:hAnsiTheme="minorHAnsi" w:cstheme="minorHAnsi"/>
          <w:sz w:val="20"/>
        </w:rPr>
        <w:t>its</w:t>
      </w:r>
      <w:r w:rsidRPr="002C4831">
        <w:rPr>
          <w:rFonts w:asciiTheme="minorHAnsi" w:hAnsiTheme="minorHAnsi" w:cstheme="minorHAnsi"/>
          <w:spacing w:val="-10"/>
          <w:sz w:val="20"/>
        </w:rPr>
        <w:t xml:space="preserve"> </w:t>
      </w:r>
      <w:r w:rsidRPr="002C4831">
        <w:rPr>
          <w:rFonts w:asciiTheme="minorHAnsi" w:hAnsiTheme="minorHAnsi" w:cstheme="minorHAnsi"/>
          <w:spacing w:val="-6"/>
          <w:sz w:val="20"/>
        </w:rPr>
        <w:t>d</w:t>
      </w:r>
      <w:r w:rsidRPr="002C4831">
        <w:rPr>
          <w:rFonts w:asciiTheme="minorHAnsi" w:hAnsiTheme="minorHAnsi" w:cstheme="minorHAnsi"/>
          <w:spacing w:val="-2"/>
          <w:sz w:val="20"/>
        </w:rPr>
        <w:t>e</w:t>
      </w:r>
      <w:r w:rsidRPr="002C4831">
        <w:rPr>
          <w:rFonts w:asciiTheme="minorHAnsi" w:hAnsiTheme="minorHAnsi" w:cstheme="minorHAnsi"/>
          <w:sz w:val="20"/>
        </w:rPr>
        <w:t>cisi</w:t>
      </w:r>
      <w:r w:rsidRPr="002C4831">
        <w:rPr>
          <w:rFonts w:asciiTheme="minorHAnsi" w:hAnsiTheme="minorHAnsi" w:cstheme="minorHAnsi"/>
          <w:spacing w:val="-2"/>
          <w:sz w:val="20"/>
        </w:rPr>
        <w:t>o</w:t>
      </w:r>
      <w:r w:rsidRPr="002C4831">
        <w:rPr>
          <w:rFonts w:asciiTheme="minorHAnsi" w:hAnsiTheme="minorHAnsi" w:cstheme="minorHAnsi"/>
          <w:sz w:val="20"/>
        </w:rPr>
        <w:t>n</w:t>
      </w:r>
      <w:r w:rsidRPr="002C4831">
        <w:rPr>
          <w:rFonts w:asciiTheme="minorHAnsi" w:hAnsiTheme="minorHAnsi" w:cstheme="minorHAnsi"/>
          <w:spacing w:val="-12"/>
          <w:sz w:val="20"/>
        </w:rPr>
        <w:t xml:space="preserve"> </w:t>
      </w:r>
      <w:r w:rsidRPr="002C4831">
        <w:rPr>
          <w:rFonts w:asciiTheme="minorHAnsi" w:hAnsiTheme="minorHAnsi" w:cstheme="minorHAnsi"/>
          <w:sz w:val="20"/>
        </w:rPr>
        <w:t>in</w:t>
      </w:r>
      <w:r w:rsidRPr="002C4831">
        <w:rPr>
          <w:rFonts w:asciiTheme="minorHAnsi" w:hAnsiTheme="minorHAnsi" w:cstheme="minorHAnsi"/>
          <w:spacing w:val="-12"/>
          <w:sz w:val="20"/>
        </w:rPr>
        <w:t xml:space="preserve"> </w:t>
      </w:r>
      <w:r w:rsidRPr="002C4831">
        <w:rPr>
          <w:rFonts w:asciiTheme="minorHAnsi" w:hAnsiTheme="minorHAnsi" w:cstheme="minorHAnsi"/>
          <w:sz w:val="20"/>
        </w:rPr>
        <w:t>w</w:t>
      </w:r>
      <w:r w:rsidRPr="002C4831">
        <w:rPr>
          <w:rFonts w:asciiTheme="minorHAnsi" w:hAnsiTheme="minorHAnsi" w:cstheme="minorHAnsi"/>
          <w:spacing w:val="-2"/>
          <w:sz w:val="20"/>
        </w:rPr>
        <w:t>r</w:t>
      </w:r>
      <w:r w:rsidRPr="002C4831">
        <w:rPr>
          <w:rFonts w:asciiTheme="minorHAnsi" w:hAnsiTheme="minorHAnsi" w:cstheme="minorHAnsi"/>
          <w:sz w:val="20"/>
        </w:rPr>
        <w:t>iti</w:t>
      </w:r>
      <w:r w:rsidRPr="002C4831">
        <w:rPr>
          <w:rFonts w:asciiTheme="minorHAnsi" w:hAnsiTheme="minorHAnsi" w:cstheme="minorHAnsi"/>
          <w:spacing w:val="-2"/>
          <w:sz w:val="20"/>
        </w:rPr>
        <w:t>n</w:t>
      </w:r>
      <w:r w:rsidRPr="002C4831">
        <w:rPr>
          <w:rFonts w:asciiTheme="minorHAnsi" w:hAnsiTheme="minorHAnsi" w:cstheme="minorHAnsi"/>
          <w:sz w:val="20"/>
        </w:rPr>
        <w:t>g.</w:t>
      </w:r>
    </w:p>
    <w:p w14:paraId="336C02EF" w14:textId="77777777" w:rsidR="002C4831" w:rsidRPr="002C4831" w:rsidRDefault="002C4831" w:rsidP="002C4831">
      <w:pPr>
        <w:ind w:left="540" w:hanging="540"/>
        <w:rPr>
          <w:rFonts w:asciiTheme="minorHAnsi" w:hAnsiTheme="minorHAnsi" w:cstheme="minorHAnsi"/>
          <w:sz w:val="20"/>
        </w:rPr>
      </w:pPr>
    </w:p>
    <w:p w14:paraId="51B966FC" w14:textId="56E29F04" w:rsidR="002C4831" w:rsidRPr="002C4831" w:rsidRDefault="002C4831" w:rsidP="002C4831">
      <w:pPr>
        <w:pStyle w:val="BodyText"/>
        <w:numPr>
          <w:ilvl w:val="1"/>
          <w:numId w:val="139"/>
        </w:numPr>
        <w:tabs>
          <w:tab w:val="clear" w:pos="0"/>
          <w:tab w:val="left" w:pos="820"/>
        </w:tabs>
        <w:suppressAutoHyphens w:val="0"/>
        <w:ind w:left="540" w:right="108" w:hanging="540"/>
        <w:rPr>
          <w:rFonts w:asciiTheme="minorHAnsi" w:hAnsiTheme="minorHAnsi" w:cstheme="minorHAnsi"/>
          <w:sz w:val="20"/>
        </w:rPr>
      </w:pPr>
      <w:r w:rsidRPr="002C4831">
        <w:rPr>
          <w:rFonts w:asciiTheme="minorHAnsi" w:hAnsiTheme="minorHAnsi" w:cstheme="minorHAnsi"/>
          <w:sz w:val="20"/>
        </w:rPr>
        <w:t>It is</w:t>
      </w:r>
      <w:r w:rsidRPr="002C4831">
        <w:rPr>
          <w:rFonts w:asciiTheme="minorHAnsi" w:hAnsiTheme="minorHAnsi" w:cstheme="minorHAnsi"/>
          <w:spacing w:val="-2"/>
          <w:sz w:val="20"/>
        </w:rPr>
        <w:t xml:space="preserve"> ex</w:t>
      </w:r>
      <w:r w:rsidRPr="002C4831">
        <w:rPr>
          <w:rFonts w:asciiTheme="minorHAnsi" w:hAnsiTheme="minorHAnsi" w:cstheme="minorHAnsi"/>
          <w:spacing w:val="-6"/>
          <w:sz w:val="20"/>
        </w:rPr>
        <w:t>p</w:t>
      </w:r>
      <w:r w:rsidRPr="002C4831">
        <w:rPr>
          <w:rFonts w:asciiTheme="minorHAnsi" w:hAnsiTheme="minorHAnsi" w:cstheme="minorHAnsi"/>
          <w:spacing w:val="-2"/>
          <w:sz w:val="20"/>
        </w:rPr>
        <w:t>re</w:t>
      </w:r>
      <w:r w:rsidRPr="002C4831">
        <w:rPr>
          <w:rFonts w:asciiTheme="minorHAnsi" w:hAnsiTheme="minorHAnsi" w:cstheme="minorHAnsi"/>
          <w:sz w:val="20"/>
        </w:rPr>
        <w:t>ssly</w:t>
      </w:r>
      <w:r w:rsidRPr="002C4831">
        <w:rPr>
          <w:rFonts w:asciiTheme="minorHAnsi" w:hAnsiTheme="minorHAnsi" w:cstheme="minorHAnsi"/>
          <w:spacing w:val="-1"/>
          <w:sz w:val="20"/>
        </w:rPr>
        <w:t xml:space="preserve"> </w:t>
      </w:r>
      <w:r w:rsidRPr="002C4831">
        <w:rPr>
          <w:rFonts w:asciiTheme="minorHAnsi" w:hAnsiTheme="minorHAnsi" w:cstheme="minorHAnsi"/>
          <w:spacing w:val="-6"/>
          <w:sz w:val="20"/>
        </w:rPr>
        <w:t>u</w:t>
      </w:r>
      <w:r w:rsidRPr="002C4831">
        <w:rPr>
          <w:rFonts w:asciiTheme="minorHAnsi" w:hAnsiTheme="minorHAnsi" w:cstheme="minorHAnsi"/>
          <w:spacing w:val="-2"/>
          <w:sz w:val="20"/>
        </w:rPr>
        <w:t>n</w:t>
      </w:r>
      <w:r w:rsidRPr="002C4831">
        <w:rPr>
          <w:rFonts w:asciiTheme="minorHAnsi" w:hAnsiTheme="minorHAnsi" w:cstheme="minorHAnsi"/>
          <w:sz w:val="20"/>
        </w:rPr>
        <w:t>d</w:t>
      </w:r>
      <w:r w:rsidRPr="002C4831">
        <w:rPr>
          <w:rFonts w:asciiTheme="minorHAnsi" w:hAnsiTheme="minorHAnsi" w:cstheme="minorHAnsi"/>
          <w:spacing w:val="-5"/>
          <w:sz w:val="20"/>
        </w:rPr>
        <w:t>e</w:t>
      </w:r>
      <w:r w:rsidRPr="002C4831">
        <w:rPr>
          <w:rFonts w:asciiTheme="minorHAnsi" w:hAnsiTheme="minorHAnsi" w:cstheme="minorHAnsi"/>
          <w:spacing w:val="-2"/>
          <w:sz w:val="20"/>
        </w:rPr>
        <w:t>r</w:t>
      </w:r>
      <w:r w:rsidRPr="002C4831">
        <w:rPr>
          <w:rFonts w:asciiTheme="minorHAnsi" w:hAnsiTheme="minorHAnsi" w:cstheme="minorHAnsi"/>
          <w:sz w:val="20"/>
        </w:rPr>
        <w:t>st</w:t>
      </w:r>
      <w:r w:rsidRPr="002C4831">
        <w:rPr>
          <w:rFonts w:asciiTheme="minorHAnsi" w:hAnsiTheme="minorHAnsi" w:cstheme="minorHAnsi"/>
          <w:spacing w:val="-5"/>
          <w:sz w:val="20"/>
        </w:rPr>
        <w:t>o</w:t>
      </w:r>
      <w:r w:rsidRPr="002C4831">
        <w:rPr>
          <w:rFonts w:asciiTheme="minorHAnsi" w:hAnsiTheme="minorHAnsi" w:cstheme="minorHAnsi"/>
          <w:spacing w:val="-2"/>
          <w:sz w:val="20"/>
        </w:rPr>
        <w:t>o</w:t>
      </w:r>
      <w:r w:rsidRPr="002C4831">
        <w:rPr>
          <w:rFonts w:asciiTheme="minorHAnsi" w:hAnsiTheme="minorHAnsi" w:cstheme="minorHAnsi"/>
          <w:sz w:val="20"/>
        </w:rPr>
        <w:t>d</w:t>
      </w:r>
      <w:r w:rsidRPr="002C4831">
        <w:rPr>
          <w:rFonts w:asciiTheme="minorHAnsi" w:hAnsiTheme="minorHAnsi" w:cstheme="minorHAnsi"/>
          <w:spacing w:val="-1"/>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d</w:t>
      </w:r>
      <w:r w:rsidRPr="002C4831">
        <w:rPr>
          <w:rFonts w:asciiTheme="minorHAnsi" w:hAnsiTheme="minorHAnsi" w:cstheme="minorHAnsi"/>
          <w:spacing w:val="1"/>
          <w:sz w:val="20"/>
        </w:rPr>
        <w:t xml:space="preserve"> </w:t>
      </w:r>
      <w:r w:rsidRPr="002C4831">
        <w:rPr>
          <w:rFonts w:asciiTheme="minorHAnsi" w:hAnsiTheme="minorHAnsi" w:cstheme="minorHAnsi"/>
          <w:sz w:val="20"/>
        </w:rPr>
        <w:t>a</w:t>
      </w:r>
      <w:r w:rsidRPr="002C4831">
        <w:rPr>
          <w:rFonts w:asciiTheme="minorHAnsi" w:hAnsiTheme="minorHAnsi" w:cstheme="minorHAnsi"/>
          <w:spacing w:val="-6"/>
          <w:sz w:val="20"/>
        </w:rPr>
        <w:t>g</w:t>
      </w:r>
      <w:r w:rsidRPr="002C4831">
        <w:rPr>
          <w:rFonts w:asciiTheme="minorHAnsi" w:hAnsiTheme="minorHAnsi" w:cstheme="minorHAnsi"/>
          <w:spacing w:val="-2"/>
          <w:sz w:val="20"/>
        </w:rPr>
        <w:t>r</w:t>
      </w:r>
      <w:r w:rsidRPr="002C4831">
        <w:rPr>
          <w:rFonts w:asciiTheme="minorHAnsi" w:hAnsiTheme="minorHAnsi" w:cstheme="minorHAnsi"/>
          <w:spacing w:val="-5"/>
          <w:sz w:val="20"/>
        </w:rPr>
        <w:t>e</w:t>
      </w:r>
      <w:r w:rsidRPr="002C4831">
        <w:rPr>
          <w:rFonts w:asciiTheme="minorHAnsi" w:hAnsiTheme="minorHAnsi" w:cstheme="minorHAnsi"/>
          <w:spacing w:val="-2"/>
          <w:sz w:val="20"/>
        </w:rPr>
        <w:t>e</w:t>
      </w:r>
      <w:r w:rsidRPr="002C4831">
        <w:rPr>
          <w:rFonts w:asciiTheme="minorHAnsi" w:hAnsiTheme="minorHAnsi" w:cstheme="minorHAnsi"/>
          <w:sz w:val="20"/>
        </w:rPr>
        <w:t>d</w:t>
      </w:r>
      <w:r w:rsidRPr="002C4831">
        <w:rPr>
          <w:rFonts w:asciiTheme="minorHAnsi" w:hAnsiTheme="minorHAnsi" w:cstheme="minorHAnsi"/>
          <w:spacing w:val="1"/>
          <w:sz w:val="20"/>
        </w:rPr>
        <w:t xml:space="preserve"> </w:t>
      </w:r>
      <w:r w:rsidRPr="002C4831">
        <w:rPr>
          <w:rFonts w:asciiTheme="minorHAnsi" w:hAnsiTheme="minorHAnsi" w:cstheme="minorHAnsi"/>
          <w:spacing w:val="-6"/>
          <w:sz w:val="20"/>
        </w:rPr>
        <w:t>t</w:t>
      </w:r>
      <w:r w:rsidRPr="002C4831">
        <w:rPr>
          <w:rFonts w:asciiTheme="minorHAnsi" w:hAnsiTheme="minorHAnsi" w:cstheme="minorHAnsi"/>
          <w:spacing w:val="-2"/>
          <w:sz w:val="20"/>
        </w:rPr>
        <w:t>h</w:t>
      </w:r>
      <w:r w:rsidRPr="002C4831">
        <w:rPr>
          <w:rFonts w:asciiTheme="minorHAnsi" w:hAnsiTheme="minorHAnsi" w:cstheme="minorHAnsi"/>
          <w:sz w:val="20"/>
        </w:rPr>
        <w:t xml:space="preserve">at </w:t>
      </w:r>
      <w:r w:rsidRPr="002C4831">
        <w:rPr>
          <w:rFonts w:asciiTheme="minorHAnsi" w:hAnsiTheme="minorHAnsi" w:cstheme="minorHAnsi"/>
          <w:spacing w:val="-6"/>
          <w:sz w:val="20"/>
        </w:rPr>
        <w:t>t</w:t>
      </w:r>
      <w:r w:rsidRPr="002C4831">
        <w:rPr>
          <w:rFonts w:asciiTheme="minorHAnsi" w:hAnsiTheme="minorHAnsi" w:cstheme="minorHAnsi"/>
          <w:spacing w:val="-2"/>
          <w:sz w:val="20"/>
        </w:rPr>
        <w:t>h</w:t>
      </w:r>
      <w:r w:rsidRPr="002C4831">
        <w:rPr>
          <w:rFonts w:asciiTheme="minorHAnsi" w:hAnsiTheme="minorHAnsi" w:cstheme="minorHAnsi"/>
          <w:sz w:val="20"/>
        </w:rPr>
        <w:t xml:space="preserve">e </w:t>
      </w:r>
      <w:r w:rsidR="00D5418E">
        <w:rPr>
          <w:rFonts w:asciiTheme="minorHAnsi" w:hAnsiTheme="minorHAnsi" w:cstheme="minorHAnsi"/>
          <w:sz w:val="20"/>
        </w:rPr>
        <w:t>Consultant</w:t>
      </w:r>
      <w:r w:rsidRPr="002C4831">
        <w:rPr>
          <w:rFonts w:asciiTheme="minorHAnsi" w:hAnsiTheme="minorHAnsi" w:cstheme="minorHAnsi"/>
          <w:spacing w:val="-6"/>
          <w:sz w:val="20"/>
        </w:rPr>
        <w:t xml:space="preserve"> 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2"/>
          <w:sz w:val="20"/>
        </w:rPr>
        <w:t xml:space="preserve"> no</w:t>
      </w:r>
      <w:r w:rsidRPr="002C4831">
        <w:rPr>
          <w:rFonts w:asciiTheme="minorHAnsi" w:hAnsiTheme="minorHAnsi" w:cstheme="minorHAnsi"/>
          <w:sz w:val="20"/>
        </w:rPr>
        <w:t>t</w:t>
      </w:r>
      <w:r w:rsidRPr="002C4831">
        <w:rPr>
          <w:rFonts w:asciiTheme="minorHAnsi" w:hAnsiTheme="minorHAnsi" w:cstheme="minorHAnsi"/>
          <w:spacing w:val="-1"/>
          <w:sz w:val="20"/>
        </w:rPr>
        <w:t xml:space="preserve"> </w:t>
      </w:r>
      <w:r w:rsidRPr="002C4831">
        <w:rPr>
          <w:rFonts w:asciiTheme="minorHAnsi" w:hAnsiTheme="minorHAnsi" w:cstheme="minorHAnsi"/>
          <w:spacing w:val="-5"/>
          <w:sz w:val="20"/>
        </w:rPr>
        <w:t>b</w:t>
      </w:r>
      <w:r w:rsidRPr="002C4831">
        <w:rPr>
          <w:rFonts w:asciiTheme="minorHAnsi" w:hAnsiTheme="minorHAnsi" w:cstheme="minorHAnsi"/>
          <w:sz w:val="20"/>
        </w:rPr>
        <w:t>e</w:t>
      </w:r>
      <w:r w:rsidRPr="002C4831">
        <w:rPr>
          <w:rFonts w:asciiTheme="minorHAnsi" w:hAnsiTheme="minorHAnsi" w:cstheme="minorHAnsi"/>
          <w:spacing w:val="1"/>
          <w:sz w:val="20"/>
        </w:rPr>
        <w:t xml:space="preserve"> </w:t>
      </w:r>
      <w:r w:rsidRPr="002C4831">
        <w:rPr>
          <w:rFonts w:asciiTheme="minorHAnsi" w:hAnsiTheme="minorHAnsi" w:cstheme="minorHAnsi"/>
          <w:spacing w:val="-5"/>
          <w:sz w:val="20"/>
        </w:rPr>
        <w:t>e</w:t>
      </w:r>
      <w:r w:rsidRPr="002C4831">
        <w:rPr>
          <w:rFonts w:asciiTheme="minorHAnsi" w:hAnsiTheme="minorHAnsi" w:cstheme="minorHAnsi"/>
          <w:spacing w:val="-2"/>
          <w:sz w:val="20"/>
        </w:rPr>
        <w:t>n</w:t>
      </w:r>
      <w:r w:rsidRPr="002C4831">
        <w:rPr>
          <w:rFonts w:asciiTheme="minorHAnsi" w:hAnsiTheme="minorHAnsi" w:cstheme="minorHAnsi"/>
          <w:sz w:val="20"/>
        </w:rPr>
        <w:t>titl</w:t>
      </w:r>
      <w:r w:rsidRPr="002C4831">
        <w:rPr>
          <w:rFonts w:asciiTheme="minorHAnsi" w:hAnsiTheme="minorHAnsi" w:cstheme="minorHAnsi"/>
          <w:spacing w:val="-5"/>
          <w:sz w:val="20"/>
        </w:rPr>
        <w:t>e</w:t>
      </w:r>
      <w:r w:rsidRPr="002C4831">
        <w:rPr>
          <w:rFonts w:asciiTheme="minorHAnsi" w:hAnsiTheme="minorHAnsi" w:cstheme="minorHAnsi"/>
          <w:sz w:val="20"/>
        </w:rPr>
        <w:t>d</w:t>
      </w:r>
      <w:r w:rsidRPr="002C4831">
        <w:rPr>
          <w:rFonts w:asciiTheme="minorHAnsi" w:hAnsiTheme="minorHAnsi" w:cstheme="minorHAnsi"/>
          <w:spacing w:val="1"/>
          <w:sz w:val="20"/>
        </w:rPr>
        <w:t xml:space="preserve"> </w:t>
      </w:r>
      <w:r w:rsidRPr="002C4831">
        <w:rPr>
          <w:rFonts w:asciiTheme="minorHAnsi" w:hAnsiTheme="minorHAnsi" w:cstheme="minorHAnsi"/>
          <w:spacing w:val="-6"/>
          <w:sz w:val="20"/>
        </w:rPr>
        <w:t>t</w:t>
      </w:r>
      <w:r w:rsidRPr="002C4831">
        <w:rPr>
          <w:rFonts w:asciiTheme="minorHAnsi" w:hAnsiTheme="minorHAnsi" w:cstheme="minorHAnsi"/>
          <w:sz w:val="20"/>
        </w:rPr>
        <w:t>o</w:t>
      </w:r>
      <w:r w:rsidRPr="002C4831">
        <w:rPr>
          <w:rFonts w:asciiTheme="minorHAnsi" w:hAnsiTheme="minorHAnsi" w:cstheme="minorHAnsi"/>
          <w:spacing w:val="-1"/>
          <w:sz w:val="20"/>
        </w:rPr>
        <w:t xml:space="preserve"> </w:t>
      </w:r>
      <w:r w:rsidRPr="002C4831">
        <w:rPr>
          <w:rFonts w:asciiTheme="minorHAnsi" w:hAnsiTheme="minorHAnsi" w:cstheme="minorHAnsi"/>
          <w:sz w:val="20"/>
        </w:rPr>
        <w:t>damag</w:t>
      </w:r>
      <w:r w:rsidRPr="002C4831">
        <w:rPr>
          <w:rFonts w:asciiTheme="minorHAnsi" w:hAnsiTheme="minorHAnsi" w:cstheme="minorHAnsi"/>
          <w:spacing w:val="-2"/>
          <w:sz w:val="20"/>
        </w:rPr>
        <w:t>e</w:t>
      </w:r>
      <w:r w:rsidRPr="002C4831">
        <w:rPr>
          <w:rFonts w:asciiTheme="minorHAnsi" w:hAnsiTheme="minorHAnsi" w:cstheme="minorHAnsi"/>
          <w:sz w:val="20"/>
        </w:rPr>
        <w:t>s</w:t>
      </w:r>
      <w:r w:rsidRPr="002C4831">
        <w:rPr>
          <w:rFonts w:asciiTheme="minorHAnsi" w:hAnsiTheme="minorHAnsi" w:cstheme="minorHAnsi"/>
          <w:spacing w:val="-1"/>
          <w:sz w:val="20"/>
        </w:rPr>
        <w:t xml:space="preserve"> </w:t>
      </w:r>
      <w:r w:rsidRPr="002C4831">
        <w:rPr>
          <w:rFonts w:asciiTheme="minorHAnsi" w:hAnsiTheme="minorHAnsi" w:cstheme="minorHAnsi"/>
          <w:spacing w:val="-5"/>
          <w:sz w:val="20"/>
        </w:rPr>
        <w:t>o</w:t>
      </w:r>
      <w:r w:rsidRPr="002C4831">
        <w:rPr>
          <w:rFonts w:asciiTheme="minorHAnsi" w:hAnsiTheme="minorHAnsi" w:cstheme="minorHAnsi"/>
          <w:sz w:val="20"/>
        </w:rPr>
        <w:t>r</w:t>
      </w:r>
      <w:r w:rsidRPr="002C4831">
        <w:rPr>
          <w:rFonts w:asciiTheme="minorHAnsi" w:hAnsiTheme="minorHAnsi" w:cstheme="minorHAnsi"/>
          <w:w w:val="99"/>
          <w:sz w:val="20"/>
        </w:rPr>
        <w:t xml:space="preserve"> </w:t>
      </w:r>
      <w:r w:rsidRPr="002C4831">
        <w:rPr>
          <w:rFonts w:asciiTheme="minorHAnsi" w:hAnsiTheme="minorHAnsi" w:cstheme="minorHAnsi"/>
          <w:sz w:val="20"/>
        </w:rPr>
        <w:t>c</w:t>
      </w:r>
      <w:r w:rsidRPr="002C4831">
        <w:rPr>
          <w:rFonts w:asciiTheme="minorHAnsi" w:hAnsiTheme="minorHAnsi" w:cstheme="minorHAnsi"/>
          <w:spacing w:val="-2"/>
          <w:sz w:val="20"/>
        </w:rPr>
        <w:t>o</w:t>
      </w:r>
      <w:r w:rsidRPr="002C4831">
        <w:rPr>
          <w:rFonts w:asciiTheme="minorHAnsi" w:hAnsiTheme="minorHAnsi" w:cstheme="minorHAnsi"/>
          <w:sz w:val="20"/>
        </w:rPr>
        <w:t>mp</w:t>
      </w:r>
      <w:r w:rsidRPr="002C4831">
        <w:rPr>
          <w:rFonts w:asciiTheme="minorHAnsi" w:hAnsiTheme="minorHAnsi" w:cstheme="minorHAnsi"/>
          <w:spacing w:val="-5"/>
          <w:sz w:val="20"/>
        </w:rPr>
        <w:t>e</w:t>
      </w:r>
      <w:r w:rsidRPr="002C4831">
        <w:rPr>
          <w:rFonts w:asciiTheme="minorHAnsi" w:hAnsiTheme="minorHAnsi" w:cstheme="minorHAnsi"/>
          <w:spacing w:val="-2"/>
          <w:sz w:val="20"/>
        </w:rPr>
        <w:t>n</w:t>
      </w:r>
      <w:r w:rsidRPr="002C4831">
        <w:rPr>
          <w:rFonts w:asciiTheme="minorHAnsi" w:hAnsiTheme="minorHAnsi" w:cstheme="minorHAnsi"/>
          <w:sz w:val="20"/>
        </w:rPr>
        <w:t>sati</w:t>
      </w:r>
      <w:r w:rsidRPr="002C4831">
        <w:rPr>
          <w:rFonts w:asciiTheme="minorHAnsi" w:hAnsiTheme="minorHAnsi" w:cstheme="minorHAnsi"/>
          <w:spacing w:val="-5"/>
          <w:sz w:val="20"/>
        </w:rPr>
        <w:t>o</w:t>
      </w:r>
      <w:r w:rsidRPr="002C4831">
        <w:rPr>
          <w:rFonts w:asciiTheme="minorHAnsi" w:hAnsiTheme="minorHAnsi" w:cstheme="minorHAnsi"/>
          <w:spacing w:val="-2"/>
          <w:sz w:val="20"/>
        </w:rPr>
        <w:t>n</w:t>
      </w:r>
      <w:r w:rsidRPr="002C4831">
        <w:rPr>
          <w:rFonts w:asciiTheme="minorHAnsi" w:hAnsiTheme="minorHAnsi" w:cstheme="minorHAnsi"/>
          <w:sz w:val="20"/>
        </w:rPr>
        <w:t>,</w:t>
      </w:r>
      <w:r w:rsidRPr="002C4831">
        <w:rPr>
          <w:rFonts w:asciiTheme="minorHAnsi" w:hAnsiTheme="minorHAnsi" w:cstheme="minorHAnsi"/>
          <w:spacing w:val="-6"/>
          <w:sz w:val="20"/>
        </w:rPr>
        <w:t xml:space="preserve"> </w:t>
      </w:r>
      <w:r w:rsidRPr="002C4831">
        <w:rPr>
          <w:rFonts w:asciiTheme="minorHAnsi" w:hAnsiTheme="minorHAnsi" w:cstheme="minorHAnsi"/>
          <w:sz w:val="20"/>
        </w:rPr>
        <w:t>a</w:t>
      </w:r>
      <w:r w:rsidRPr="002C4831">
        <w:rPr>
          <w:rFonts w:asciiTheme="minorHAnsi" w:hAnsiTheme="minorHAnsi" w:cstheme="minorHAnsi"/>
          <w:spacing w:val="-2"/>
          <w:sz w:val="20"/>
        </w:rPr>
        <w:t>n</w:t>
      </w:r>
      <w:r w:rsidRPr="002C4831">
        <w:rPr>
          <w:rFonts w:asciiTheme="minorHAnsi" w:hAnsiTheme="minorHAnsi" w:cstheme="minorHAnsi"/>
          <w:sz w:val="20"/>
        </w:rPr>
        <w:t>d</w:t>
      </w:r>
      <w:r w:rsidRPr="002C4831">
        <w:rPr>
          <w:rFonts w:asciiTheme="minorHAnsi" w:hAnsiTheme="minorHAnsi" w:cstheme="minorHAnsi"/>
          <w:spacing w:val="-6"/>
          <w:sz w:val="20"/>
        </w:rPr>
        <w:t xml:space="preserve"> </w:t>
      </w:r>
      <w:r w:rsidRPr="002C4831">
        <w:rPr>
          <w:rFonts w:asciiTheme="minorHAnsi" w:hAnsiTheme="minorHAnsi" w:cstheme="minorHAnsi"/>
          <w:sz w:val="20"/>
        </w:rPr>
        <w:t>s</w:t>
      </w:r>
      <w:r w:rsidRPr="002C4831">
        <w:rPr>
          <w:rFonts w:asciiTheme="minorHAnsi" w:hAnsiTheme="minorHAnsi" w:cstheme="minorHAnsi"/>
          <w:spacing w:val="-2"/>
          <w:sz w:val="20"/>
        </w:rPr>
        <w:t>h</w:t>
      </w:r>
      <w:r w:rsidRPr="002C4831">
        <w:rPr>
          <w:rFonts w:asciiTheme="minorHAnsi" w:hAnsiTheme="minorHAnsi" w:cstheme="minorHAnsi"/>
          <w:sz w:val="20"/>
        </w:rPr>
        <w:t>all</w:t>
      </w:r>
      <w:r w:rsidRPr="002C4831">
        <w:rPr>
          <w:rFonts w:asciiTheme="minorHAnsi" w:hAnsiTheme="minorHAnsi" w:cstheme="minorHAnsi"/>
          <w:spacing w:val="-7"/>
          <w:sz w:val="20"/>
        </w:rPr>
        <w:t xml:space="preserve"> </w:t>
      </w:r>
      <w:r w:rsidRPr="002C4831">
        <w:rPr>
          <w:rFonts w:asciiTheme="minorHAnsi" w:hAnsiTheme="minorHAnsi" w:cstheme="minorHAnsi"/>
          <w:spacing w:val="-2"/>
          <w:sz w:val="20"/>
        </w:rPr>
        <w:t>n</w:t>
      </w:r>
      <w:r w:rsidRPr="002C4831">
        <w:rPr>
          <w:rFonts w:asciiTheme="minorHAnsi" w:hAnsiTheme="minorHAnsi" w:cstheme="minorHAnsi"/>
          <w:spacing w:val="-5"/>
          <w:sz w:val="20"/>
        </w:rPr>
        <w:t>o</w:t>
      </w:r>
      <w:r w:rsidRPr="002C4831">
        <w:rPr>
          <w:rFonts w:asciiTheme="minorHAnsi" w:hAnsiTheme="minorHAnsi" w:cstheme="minorHAnsi"/>
          <w:sz w:val="20"/>
        </w:rPr>
        <w:t>t</w:t>
      </w:r>
      <w:r w:rsidRPr="002C4831">
        <w:rPr>
          <w:rFonts w:asciiTheme="minorHAnsi" w:hAnsiTheme="minorHAnsi" w:cstheme="minorHAnsi"/>
          <w:spacing w:val="-4"/>
          <w:sz w:val="20"/>
        </w:rPr>
        <w:t xml:space="preserve"> </w:t>
      </w:r>
      <w:r w:rsidRPr="002C4831">
        <w:rPr>
          <w:rFonts w:asciiTheme="minorHAnsi" w:hAnsiTheme="minorHAnsi" w:cstheme="minorHAnsi"/>
          <w:spacing w:val="-2"/>
          <w:sz w:val="20"/>
        </w:rPr>
        <w:t>b</w:t>
      </w:r>
      <w:r w:rsidRPr="002C4831">
        <w:rPr>
          <w:rFonts w:asciiTheme="minorHAnsi" w:hAnsiTheme="minorHAnsi" w:cstheme="minorHAnsi"/>
          <w:sz w:val="20"/>
        </w:rPr>
        <w:t>e</w:t>
      </w:r>
      <w:r w:rsidRPr="002C4831">
        <w:rPr>
          <w:rFonts w:asciiTheme="minorHAnsi" w:hAnsiTheme="minorHAnsi" w:cstheme="minorHAnsi"/>
          <w:spacing w:val="-6"/>
          <w:sz w:val="20"/>
        </w:rPr>
        <w:t xml:space="preserve"> </w:t>
      </w:r>
      <w:r w:rsidRPr="002C4831">
        <w:rPr>
          <w:rFonts w:asciiTheme="minorHAnsi" w:hAnsiTheme="minorHAnsi" w:cstheme="minorHAnsi"/>
          <w:spacing w:val="-2"/>
          <w:sz w:val="20"/>
        </w:rPr>
        <w:t>re</w:t>
      </w:r>
      <w:r w:rsidRPr="002C4831">
        <w:rPr>
          <w:rFonts w:asciiTheme="minorHAnsi" w:hAnsiTheme="minorHAnsi" w:cstheme="minorHAnsi"/>
          <w:spacing w:val="-7"/>
          <w:sz w:val="20"/>
        </w:rPr>
        <w:t>i</w:t>
      </w:r>
      <w:r w:rsidRPr="002C4831">
        <w:rPr>
          <w:rFonts w:asciiTheme="minorHAnsi" w:hAnsiTheme="minorHAnsi" w:cstheme="minorHAnsi"/>
          <w:sz w:val="20"/>
        </w:rPr>
        <w:t>m</w:t>
      </w:r>
      <w:r w:rsidRPr="002C4831">
        <w:rPr>
          <w:rFonts w:asciiTheme="minorHAnsi" w:hAnsiTheme="minorHAnsi" w:cstheme="minorHAnsi"/>
          <w:spacing w:val="-2"/>
          <w:sz w:val="20"/>
        </w:rPr>
        <w:t>b</w:t>
      </w:r>
      <w:r w:rsidRPr="002C4831">
        <w:rPr>
          <w:rFonts w:asciiTheme="minorHAnsi" w:hAnsiTheme="minorHAnsi" w:cstheme="minorHAnsi"/>
          <w:spacing w:val="-6"/>
          <w:sz w:val="20"/>
        </w:rPr>
        <w:t>u</w:t>
      </w:r>
      <w:r w:rsidRPr="002C4831">
        <w:rPr>
          <w:rFonts w:asciiTheme="minorHAnsi" w:hAnsiTheme="minorHAnsi" w:cstheme="minorHAnsi"/>
          <w:spacing w:val="-2"/>
          <w:sz w:val="20"/>
        </w:rPr>
        <w:t>r</w:t>
      </w:r>
      <w:r w:rsidRPr="002C4831">
        <w:rPr>
          <w:rFonts w:asciiTheme="minorHAnsi" w:hAnsiTheme="minorHAnsi" w:cstheme="minorHAnsi"/>
          <w:sz w:val="20"/>
        </w:rPr>
        <w:t>s</w:t>
      </w:r>
      <w:r w:rsidRPr="002C4831">
        <w:rPr>
          <w:rFonts w:asciiTheme="minorHAnsi" w:hAnsiTheme="minorHAnsi" w:cstheme="minorHAnsi"/>
          <w:spacing w:val="-2"/>
          <w:sz w:val="20"/>
        </w:rPr>
        <w:t>e</w:t>
      </w:r>
      <w:r w:rsidRPr="002C4831">
        <w:rPr>
          <w:rFonts w:asciiTheme="minorHAnsi" w:hAnsiTheme="minorHAnsi" w:cstheme="minorHAnsi"/>
          <w:sz w:val="20"/>
        </w:rPr>
        <w:t>d</w:t>
      </w:r>
      <w:r w:rsidRPr="002C4831">
        <w:rPr>
          <w:rFonts w:asciiTheme="minorHAnsi" w:hAnsiTheme="minorHAnsi" w:cstheme="minorHAnsi"/>
          <w:spacing w:val="-6"/>
          <w:sz w:val="20"/>
        </w:rPr>
        <w:t xml:space="preserve"> </w:t>
      </w:r>
      <w:r w:rsidRPr="002C4831">
        <w:rPr>
          <w:rFonts w:asciiTheme="minorHAnsi" w:hAnsiTheme="minorHAnsi" w:cstheme="minorHAnsi"/>
          <w:sz w:val="20"/>
        </w:rPr>
        <w:t>f</w:t>
      </w:r>
      <w:r w:rsidRPr="002C4831">
        <w:rPr>
          <w:rFonts w:asciiTheme="minorHAnsi" w:hAnsiTheme="minorHAnsi" w:cstheme="minorHAnsi"/>
          <w:spacing w:val="-5"/>
          <w:sz w:val="20"/>
        </w:rPr>
        <w:t>o</w:t>
      </w:r>
      <w:r w:rsidRPr="002C4831">
        <w:rPr>
          <w:rFonts w:asciiTheme="minorHAnsi" w:hAnsiTheme="minorHAnsi" w:cstheme="minorHAnsi"/>
          <w:sz w:val="20"/>
        </w:rPr>
        <w:t>r</w:t>
      </w:r>
      <w:r w:rsidRPr="002C4831">
        <w:rPr>
          <w:rFonts w:asciiTheme="minorHAnsi" w:hAnsiTheme="minorHAnsi" w:cstheme="minorHAnsi"/>
          <w:spacing w:val="-4"/>
          <w:sz w:val="20"/>
        </w:rPr>
        <w:t xml:space="preserve"> </w:t>
      </w:r>
      <w:r w:rsidRPr="002C4831">
        <w:rPr>
          <w:rFonts w:asciiTheme="minorHAnsi" w:hAnsiTheme="minorHAnsi" w:cstheme="minorHAnsi"/>
          <w:sz w:val="20"/>
        </w:rPr>
        <w:t>l</w:t>
      </w:r>
      <w:r w:rsidRPr="002C4831">
        <w:rPr>
          <w:rFonts w:asciiTheme="minorHAnsi" w:hAnsiTheme="minorHAnsi" w:cstheme="minorHAnsi"/>
          <w:spacing w:val="-2"/>
          <w:sz w:val="20"/>
        </w:rPr>
        <w:t>o</w:t>
      </w:r>
      <w:r w:rsidRPr="002C4831">
        <w:rPr>
          <w:rFonts w:asciiTheme="minorHAnsi" w:hAnsiTheme="minorHAnsi" w:cstheme="minorHAnsi"/>
          <w:sz w:val="20"/>
        </w:rPr>
        <w:t>s</w:t>
      </w:r>
      <w:r w:rsidRPr="002C4831">
        <w:rPr>
          <w:rFonts w:asciiTheme="minorHAnsi" w:hAnsiTheme="minorHAnsi" w:cstheme="minorHAnsi"/>
          <w:spacing w:val="-6"/>
          <w:sz w:val="20"/>
        </w:rPr>
        <w:t>s</w:t>
      </w:r>
      <w:r w:rsidRPr="002C4831">
        <w:rPr>
          <w:rFonts w:asciiTheme="minorHAnsi" w:hAnsiTheme="minorHAnsi" w:cstheme="minorHAnsi"/>
          <w:spacing w:val="-2"/>
          <w:sz w:val="20"/>
        </w:rPr>
        <w:t>e</w:t>
      </w:r>
      <w:r w:rsidRPr="002C4831">
        <w:rPr>
          <w:rFonts w:asciiTheme="minorHAnsi" w:hAnsiTheme="minorHAnsi" w:cstheme="minorHAnsi"/>
          <w:sz w:val="20"/>
        </w:rPr>
        <w:t>s</w:t>
      </w:r>
      <w:r w:rsidRPr="002C4831">
        <w:rPr>
          <w:rFonts w:asciiTheme="minorHAnsi" w:hAnsiTheme="minorHAnsi" w:cstheme="minorHAnsi"/>
          <w:spacing w:val="-7"/>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n acc</w:t>
      </w:r>
      <w:r w:rsidRPr="002C4831">
        <w:rPr>
          <w:rFonts w:asciiTheme="minorHAnsi" w:hAnsiTheme="minorHAnsi" w:cstheme="minorHAnsi"/>
          <w:spacing w:val="-5"/>
          <w:sz w:val="20"/>
        </w:rPr>
        <w:t>o</w:t>
      </w:r>
      <w:r w:rsidRPr="002C4831">
        <w:rPr>
          <w:rFonts w:asciiTheme="minorHAnsi" w:hAnsiTheme="minorHAnsi" w:cstheme="minorHAnsi"/>
          <w:spacing w:val="-2"/>
          <w:sz w:val="20"/>
        </w:rPr>
        <w:t>un</w:t>
      </w:r>
      <w:r w:rsidRPr="002C4831">
        <w:rPr>
          <w:rFonts w:asciiTheme="minorHAnsi" w:hAnsiTheme="minorHAnsi" w:cstheme="minorHAnsi"/>
          <w:sz w:val="20"/>
        </w:rPr>
        <w:t>t</w:t>
      </w:r>
      <w:r w:rsidRPr="002C4831">
        <w:rPr>
          <w:rFonts w:asciiTheme="minorHAnsi" w:hAnsiTheme="minorHAnsi" w:cstheme="minorHAnsi"/>
          <w:spacing w:val="-7"/>
          <w:sz w:val="20"/>
        </w:rPr>
        <w:t xml:space="preserve"> </w:t>
      </w:r>
      <w:r w:rsidRPr="002C4831">
        <w:rPr>
          <w:rFonts w:asciiTheme="minorHAnsi" w:hAnsiTheme="minorHAnsi" w:cstheme="minorHAnsi"/>
          <w:spacing w:val="-2"/>
          <w:sz w:val="20"/>
        </w:rPr>
        <w:t>o</w:t>
      </w:r>
      <w:r w:rsidRPr="002C4831">
        <w:rPr>
          <w:rFonts w:asciiTheme="minorHAnsi" w:hAnsiTheme="minorHAnsi" w:cstheme="minorHAnsi"/>
          <w:sz w:val="20"/>
        </w:rPr>
        <w:t>f</w:t>
      </w:r>
      <w:r w:rsidRPr="002C4831">
        <w:rPr>
          <w:rFonts w:asciiTheme="minorHAnsi" w:hAnsiTheme="minorHAnsi" w:cstheme="minorHAnsi"/>
          <w:spacing w:val="-6"/>
          <w:sz w:val="20"/>
        </w:rPr>
        <w:t xml:space="preserve"> d</w:t>
      </w:r>
      <w:r w:rsidRPr="002C4831">
        <w:rPr>
          <w:rFonts w:asciiTheme="minorHAnsi" w:hAnsiTheme="minorHAnsi" w:cstheme="minorHAnsi"/>
          <w:spacing w:val="-2"/>
          <w:sz w:val="20"/>
        </w:rPr>
        <w:t>e</w:t>
      </w:r>
      <w:r w:rsidRPr="002C4831">
        <w:rPr>
          <w:rFonts w:asciiTheme="minorHAnsi" w:hAnsiTheme="minorHAnsi" w:cstheme="minorHAnsi"/>
          <w:sz w:val="20"/>
        </w:rPr>
        <w:t>la</w:t>
      </w:r>
      <w:r w:rsidRPr="002C4831">
        <w:rPr>
          <w:rFonts w:asciiTheme="minorHAnsi" w:hAnsiTheme="minorHAnsi" w:cstheme="minorHAnsi"/>
          <w:spacing w:val="-2"/>
          <w:sz w:val="20"/>
        </w:rPr>
        <w:t>y</w:t>
      </w:r>
      <w:r w:rsidRPr="002C4831">
        <w:rPr>
          <w:rFonts w:asciiTheme="minorHAnsi" w:hAnsiTheme="minorHAnsi" w:cstheme="minorHAnsi"/>
          <w:sz w:val="20"/>
        </w:rPr>
        <w:t>s</w:t>
      </w:r>
      <w:r w:rsidRPr="002C4831">
        <w:rPr>
          <w:rFonts w:asciiTheme="minorHAnsi" w:hAnsiTheme="minorHAnsi" w:cstheme="minorHAnsi"/>
          <w:spacing w:val="-7"/>
          <w:sz w:val="20"/>
        </w:rPr>
        <w:t xml:space="preserve"> </w:t>
      </w:r>
      <w:r w:rsidRPr="002C4831">
        <w:rPr>
          <w:rFonts w:asciiTheme="minorHAnsi" w:hAnsiTheme="minorHAnsi" w:cstheme="minorHAnsi"/>
          <w:spacing w:val="-2"/>
          <w:sz w:val="20"/>
        </w:rPr>
        <w:t>re</w:t>
      </w:r>
      <w:r w:rsidRPr="002C4831">
        <w:rPr>
          <w:rFonts w:asciiTheme="minorHAnsi" w:hAnsiTheme="minorHAnsi" w:cstheme="minorHAnsi"/>
          <w:spacing w:val="-6"/>
          <w:sz w:val="20"/>
        </w:rPr>
        <w:t>s</w:t>
      </w:r>
      <w:r w:rsidRPr="002C4831">
        <w:rPr>
          <w:rFonts w:asciiTheme="minorHAnsi" w:hAnsiTheme="minorHAnsi" w:cstheme="minorHAnsi"/>
          <w:spacing w:val="-2"/>
          <w:sz w:val="20"/>
        </w:rPr>
        <w:t>u</w:t>
      </w:r>
      <w:r w:rsidRPr="002C4831">
        <w:rPr>
          <w:rFonts w:asciiTheme="minorHAnsi" w:hAnsiTheme="minorHAnsi" w:cstheme="minorHAnsi"/>
          <w:sz w:val="20"/>
        </w:rPr>
        <w:t>lt</w:t>
      </w:r>
      <w:r w:rsidRPr="002C4831">
        <w:rPr>
          <w:rFonts w:asciiTheme="minorHAnsi" w:hAnsiTheme="minorHAnsi" w:cstheme="minorHAnsi"/>
          <w:spacing w:val="-7"/>
          <w:sz w:val="20"/>
        </w:rPr>
        <w:t>i</w:t>
      </w:r>
      <w:r w:rsidRPr="002C4831">
        <w:rPr>
          <w:rFonts w:asciiTheme="minorHAnsi" w:hAnsiTheme="minorHAnsi" w:cstheme="minorHAnsi"/>
          <w:spacing w:val="-2"/>
          <w:sz w:val="20"/>
        </w:rPr>
        <w:t>n</w:t>
      </w:r>
      <w:r w:rsidRPr="002C4831">
        <w:rPr>
          <w:rFonts w:asciiTheme="minorHAnsi" w:hAnsiTheme="minorHAnsi" w:cstheme="minorHAnsi"/>
          <w:sz w:val="20"/>
        </w:rPr>
        <w:t>g</w:t>
      </w:r>
      <w:r w:rsidRPr="002C4831">
        <w:rPr>
          <w:rFonts w:asciiTheme="minorHAnsi" w:hAnsiTheme="minorHAnsi" w:cstheme="minorHAnsi"/>
          <w:spacing w:val="-4"/>
          <w:sz w:val="20"/>
        </w:rPr>
        <w:t xml:space="preserve"> </w:t>
      </w:r>
      <w:r w:rsidRPr="002C4831">
        <w:rPr>
          <w:rFonts w:asciiTheme="minorHAnsi" w:hAnsiTheme="minorHAnsi" w:cstheme="minorHAnsi"/>
          <w:sz w:val="20"/>
        </w:rPr>
        <w:t>f</w:t>
      </w:r>
      <w:r w:rsidRPr="002C4831">
        <w:rPr>
          <w:rFonts w:asciiTheme="minorHAnsi" w:hAnsiTheme="minorHAnsi" w:cstheme="minorHAnsi"/>
          <w:spacing w:val="-5"/>
          <w:sz w:val="20"/>
        </w:rPr>
        <w:t>r</w:t>
      </w:r>
      <w:r w:rsidRPr="002C4831">
        <w:rPr>
          <w:rFonts w:asciiTheme="minorHAnsi" w:hAnsiTheme="minorHAnsi" w:cstheme="minorHAnsi"/>
          <w:spacing w:val="-2"/>
          <w:sz w:val="20"/>
        </w:rPr>
        <w:t>o</w:t>
      </w:r>
      <w:r w:rsidRPr="002C4831">
        <w:rPr>
          <w:rFonts w:asciiTheme="minorHAnsi" w:hAnsiTheme="minorHAnsi" w:cstheme="minorHAnsi"/>
          <w:sz w:val="20"/>
        </w:rPr>
        <w:t>m</w:t>
      </w:r>
      <w:r w:rsidRPr="002C4831">
        <w:rPr>
          <w:rFonts w:asciiTheme="minorHAnsi" w:hAnsiTheme="minorHAnsi" w:cstheme="minorHAnsi"/>
          <w:spacing w:val="-4"/>
          <w:sz w:val="20"/>
        </w:rPr>
        <w:t xml:space="preserve"> </w:t>
      </w:r>
      <w:r w:rsidRPr="002C4831">
        <w:rPr>
          <w:rFonts w:asciiTheme="minorHAnsi" w:hAnsiTheme="minorHAnsi" w:cstheme="minorHAnsi"/>
          <w:spacing w:val="-6"/>
          <w:sz w:val="20"/>
        </w:rPr>
        <w:t>a</w:t>
      </w:r>
      <w:r w:rsidRPr="002C4831">
        <w:rPr>
          <w:rFonts w:asciiTheme="minorHAnsi" w:hAnsiTheme="minorHAnsi" w:cstheme="minorHAnsi"/>
          <w:spacing w:val="-2"/>
          <w:sz w:val="20"/>
        </w:rPr>
        <w:t>n</w:t>
      </w:r>
      <w:r w:rsidRPr="002C4831">
        <w:rPr>
          <w:rFonts w:asciiTheme="minorHAnsi" w:hAnsiTheme="minorHAnsi" w:cstheme="minorHAnsi"/>
          <w:sz w:val="20"/>
        </w:rPr>
        <w:t>y</w:t>
      </w:r>
      <w:r w:rsidRPr="002C4831">
        <w:rPr>
          <w:rFonts w:asciiTheme="minorHAnsi" w:hAnsiTheme="minorHAnsi" w:cstheme="minorHAnsi"/>
          <w:w w:val="99"/>
          <w:sz w:val="20"/>
        </w:rPr>
        <w:t xml:space="preserve"> </w:t>
      </w:r>
      <w:r w:rsidRPr="002C4831">
        <w:rPr>
          <w:rFonts w:asciiTheme="minorHAnsi" w:hAnsiTheme="minorHAnsi" w:cstheme="minorHAnsi"/>
          <w:sz w:val="20"/>
        </w:rPr>
        <w:t>ca</w:t>
      </w:r>
      <w:r w:rsidRPr="002C4831">
        <w:rPr>
          <w:rFonts w:asciiTheme="minorHAnsi" w:hAnsiTheme="minorHAnsi" w:cstheme="minorHAnsi"/>
          <w:spacing w:val="-2"/>
          <w:sz w:val="20"/>
        </w:rPr>
        <w:t>u</w:t>
      </w:r>
      <w:r w:rsidRPr="002C4831">
        <w:rPr>
          <w:rFonts w:asciiTheme="minorHAnsi" w:hAnsiTheme="minorHAnsi" w:cstheme="minorHAnsi"/>
          <w:sz w:val="20"/>
        </w:rPr>
        <w:t>se</w:t>
      </w:r>
      <w:r w:rsidRPr="002C4831">
        <w:rPr>
          <w:rFonts w:asciiTheme="minorHAnsi" w:hAnsiTheme="minorHAnsi" w:cstheme="minorHAnsi"/>
          <w:spacing w:val="-11"/>
          <w:sz w:val="20"/>
        </w:rPr>
        <w:t xml:space="preserve"> </w:t>
      </w:r>
      <w:r w:rsidRPr="002C4831">
        <w:rPr>
          <w:rFonts w:asciiTheme="minorHAnsi" w:hAnsiTheme="minorHAnsi" w:cstheme="minorHAnsi"/>
          <w:spacing w:val="-6"/>
          <w:sz w:val="20"/>
        </w:rPr>
        <w:t>u</w:t>
      </w:r>
      <w:r w:rsidRPr="002C4831">
        <w:rPr>
          <w:rFonts w:asciiTheme="minorHAnsi" w:hAnsiTheme="minorHAnsi" w:cstheme="minorHAnsi"/>
          <w:spacing w:val="-2"/>
          <w:sz w:val="20"/>
        </w:rPr>
        <w:t>n</w:t>
      </w:r>
      <w:r w:rsidRPr="002C4831">
        <w:rPr>
          <w:rFonts w:asciiTheme="minorHAnsi" w:hAnsiTheme="minorHAnsi" w:cstheme="minorHAnsi"/>
          <w:spacing w:val="-6"/>
          <w:sz w:val="20"/>
        </w:rPr>
        <w:t>d</w:t>
      </w:r>
      <w:r w:rsidRPr="002C4831">
        <w:rPr>
          <w:rFonts w:asciiTheme="minorHAnsi" w:hAnsiTheme="minorHAnsi" w:cstheme="minorHAnsi"/>
          <w:spacing w:val="-2"/>
          <w:sz w:val="20"/>
        </w:rPr>
        <w:t>e</w:t>
      </w:r>
      <w:r w:rsidRPr="002C4831">
        <w:rPr>
          <w:rFonts w:asciiTheme="minorHAnsi" w:hAnsiTheme="minorHAnsi" w:cstheme="minorHAnsi"/>
          <w:sz w:val="20"/>
        </w:rPr>
        <w:t>r</w:t>
      </w:r>
      <w:r w:rsidRPr="002C4831">
        <w:rPr>
          <w:rFonts w:asciiTheme="minorHAnsi" w:hAnsiTheme="minorHAnsi" w:cstheme="minorHAnsi"/>
          <w:spacing w:val="-13"/>
          <w:sz w:val="20"/>
        </w:rPr>
        <w:t xml:space="preserve"> </w:t>
      </w:r>
      <w:r w:rsidRPr="002C4831">
        <w:rPr>
          <w:rFonts w:asciiTheme="minorHAnsi" w:hAnsiTheme="minorHAnsi" w:cstheme="minorHAnsi"/>
          <w:sz w:val="20"/>
        </w:rPr>
        <w:t>t</w:t>
      </w:r>
      <w:r w:rsidRPr="002C4831">
        <w:rPr>
          <w:rFonts w:asciiTheme="minorHAnsi" w:hAnsiTheme="minorHAnsi" w:cstheme="minorHAnsi"/>
          <w:spacing w:val="-2"/>
          <w:sz w:val="20"/>
        </w:rPr>
        <w:t>h</w:t>
      </w:r>
      <w:r w:rsidRPr="002C4831">
        <w:rPr>
          <w:rFonts w:asciiTheme="minorHAnsi" w:hAnsiTheme="minorHAnsi" w:cstheme="minorHAnsi"/>
          <w:sz w:val="20"/>
        </w:rPr>
        <w:t>is</w:t>
      </w:r>
      <w:r w:rsidRPr="002C4831">
        <w:rPr>
          <w:rFonts w:asciiTheme="minorHAnsi" w:hAnsiTheme="minorHAnsi" w:cstheme="minorHAnsi"/>
          <w:spacing w:val="-13"/>
          <w:sz w:val="20"/>
        </w:rPr>
        <w:t xml:space="preserve"> </w:t>
      </w:r>
      <w:r w:rsidRPr="002C4831">
        <w:rPr>
          <w:rFonts w:asciiTheme="minorHAnsi" w:hAnsiTheme="minorHAnsi" w:cstheme="minorHAnsi"/>
          <w:sz w:val="20"/>
        </w:rPr>
        <w:t>p</w:t>
      </w:r>
      <w:r w:rsidRPr="002C4831">
        <w:rPr>
          <w:rFonts w:asciiTheme="minorHAnsi" w:hAnsiTheme="minorHAnsi" w:cstheme="minorHAnsi"/>
          <w:spacing w:val="-5"/>
          <w:sz w:val="20"/>
        </w:rPr>
        <w:t>r</w:t>
      </w:r>
      <w:r w:rsidRPr="002C4831">
        <w:rPr>
          <w:rFonts w:asciiTheme="minorHAnsi" w:hAnsiTheme="minorHAnsi" w:cstheme="minorHAnsi"/>
          <w:spacing w:val="-2"/>
          <w:sz w:val="20"/>
        </w:rPr>
        <w:t>o</w:t>
      </w:r>
      <w:r w:rsidRPr="002C4831">
        <w:rPr>
          <w:rFonts w:asciiTheme="minorHAnsi" w:hAnsiTheme="minorHAnsi" w:cstheme="minorHAnsi"/>
          <w:sz w:val="20"/>
        </w:rPr>
        <w:t>visi</w:t>
      </w:r>
      <w:r w:rsidRPr="002C4831">
        <w:rPr>
          <w:rFonts w:asciiTheme="minorHAnsi" w:hAnsiTheme="minorHAnsi" w:cstheme="minorHAnsi"/>
          <w:spacing w:val="-5"/>
          <w:sz w:val="20"/>
        </w:rPr>
        <w:t>o</w:t>
      </w:r>
      <w:r w:rsidRPr="002C4831">
        <w:rPr>
          <w:rFonts w:asciiTheme="minorHAnsi" w:hAnsiTheme="minorHAnsi" w:cstheme="minorHAnsi"/>
          <w:spacing w:val="-2"/>
          <w:sz w:val="20"/>
        </w:rPr>
        <w:t xml:space="preserve">n, except to the extent the </w:t>
      </w:r>
      <w:r w:rsidR="00D5418E">
        <w:rPr>
          <w:rFonts w:asciiTheme="minorHAnsi" w:hAnsiTheme="minorHAnsi" w:cstheme="minorHAnsi"/>
          <w:spacing w:val="-2"/>
          <w:sz w:val="20"/>
        </w:rPr>
        <w:t>Consultant</w:t>
      </w:r>
      <w:r w:rsidRPr="002C4831">
        <w:rPr>
          <w:rFonts w:asciiTheme="minorHAnsi" w:hAnsiTheme="minorHAnsi" w:cstheme="minorHAnsi"/>
          <w:spacing w:val="-2"/>
          <w:sz w:val="20"/>
        </w:rPr>
        <w:t>’s delay was attributable to KCATA’s non-performance of its duties herein</w:t>
      </w:r>
      <w:r w:rsidRPr="002C4831">
        <w:rPr>
          <w:rFonts w:asciiTheme="minorHAnsi" w:hAnsiTheme="minorHAnsi" w:cstheme="minorHAnsi"/>
          <w:sz w:val="20"/>
        </w:rPr>
        <w:t>.</w:t>
      </w:r>
    </w:p>
    <w:p w14:paraId="50B0BB6B" w14:textId="77777777" w:rsidR="002C4831" w:rsidRPr="002C4831" w:rsidRDefault="002C4831" w:rsidP="002C4831">
      <w:pPr>
        <w:tabs>
          <w:tab w:val="left" w:pos="-720"/>
          <w:tab w:val="left" w:pos="0"/>
          <w:tab w:val="left" w:pos="540"/>
          <w:tab w:val="left" w:pos="1260"/>
          <w:tab w:val="left" w:pos="1980"/>
          <w:tab w:val="left" w:pos="2880"/>
        </w:tabs>
        <w:suppressAutoHyphens/>
        <w:jc w:val="both"/>
        <w:rPr>
          <w:rFonts w:asciiTheme="minorHAnsi" w:eastAsia="Rockwell" w:hAnsiTheme="minorHAnsi" w:cstheme="minorHAnsi"/>
          <w:spacing w:val="-3"/>
          <w:sz w:val="20"/>
        </w:rPr>
      </w:pPr>
    </w:p>
    <w:p w14:paraId="7FB412EC" w14:textId="5E999ACD" w:rsidR="002C4831" w:rsidRPr="002C4831" w:rsidRDefault="00405B25" w:rsidP="002C4831">
      <w:pPr>
        <w:tabs>
          <w:tab w:val="left" w:pos="540"/>
          <w:tab w:val="left" w:pos="1260"/>
          <w:tab w:val="left" w:pos="1980"/>
          <w:tab w:val="left" w:pos="2880"/>
        </w:tabs>
        <w:suppressAutoHyphens/>
        <w:autoSpaceDE w:val="0"/>
        <w:autoSpaceDN w:val="0"/>
        <w:adjustRightInd w:val="0"/>
        <w:ind w:left="540" w:hanging="540"/>
        <w:contextualSpacing/>
        <w:jc w:val="both"/>
        <w:rPr>
          <w:rFonts w:asciiTheme="minorHAnsi" w:hAnsiTheme="minorHAnsi" w:cstheme="minorHAnsi"/>
          <w:sz w:val="20"/>
        </w:rPr>
      </w:pPr>
      <w:bookmarkStart w:id="15" w:name="_Hlk72504517"/>
      <w:r>
        <w:rPr>
          <w:rFonts w:asciiTheme="minorHAnsi" w:eastAsia="Rockwell" w:hAnsiTheme="minorHAnsi" w:cstheme="minorHAnsi"/>
          <w:b/>
          <w:sz w:val="20"/>
        </w:rPr>
        <w:t>38</w:t>
      </w:r>
      <w:r w:rsidR="002C4831" w:rsidRPr="002C4831">
        <w:rPr>
          <w:rFonts w:asciiTheme="minorHAnsi" w:eastAsia="Rockwell" w:hAnsiTheme="minorHAnsi" w:cstheme="minorHAnsi"/>
          <w:b/>
          <w:sz w:val="20"/>
        </w:rPr>
        <w:t>.</w:t>
      </w:r>
      <w:r w:rsidR="002C4831" w:rsidRPr="002C4831">
        <w:rPr>
          <w:rFonts w:asciiTheme="minorHAnsi" w:eastAsia="Rockwell" w:hAnsiTheme="minorHAnsi" w:cstheme="minorHAnsi"/>
          <w:b/>
          <w:sz w:val="20"/>
        </w:rPr>
        <w:tab/>
        <w:t>COMPLETE FTA REQUIRED CONTRACT CLAUSES</w:t>
      </w:r>
    </w:p>
    <w:p w14:paraId="3A46D38F" w14:textId="77777777" w:rsidR="002C4831" w:rsidRPr="002C4831" w:rsidRDefault="002C4831" w:rsidP="002C4831">
      <w:pPr>
        <w:tabs>
          <w:tab w:val="left" w:pos="540"/>
          <w:tab w:val="left" w:pos="1260"/>
          <w:tab w:val="left" w:pos="1980"/>
          <w:tab w:val="left" w:pos="2880"/>
        </w:tabs>
        <w:jc w:val="center"/>
        <w:rPr>
          <w:rFonts w:asciiTheme="minorHAnsi" w:eastAsia="Rockwell" w:hAnsiTheme="minorHAnsi" w:cstheme="minorHAnsi"/>
          <w:b/>
          <w:sz w:val="20"/>
        </w:rPr>
      </w:pPr>
    </w:p>
    <w:p w14:paraId="4A2ED71C"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r w:rsidRPr="002C4831">
        <w:rPr>
          <w:rFonts w:asciiTheme="minorHAnsi" w:eastAsia="Rockwell" w:hAnsiTheme="minorHAnsi" w:cstheme="minorHAnsi"/>
          <w:sz w:val="20"/>
        </w:rPr>
        <w:t>A.</w:t>
      </w:r>
      <w:r w:rsidRPr="002C4831">
        <w:rPr>
          <w:rFonts w:asciiTheme="minorHAnsi" w:eastAsia="Rockwell" w:hAnsiTheme="minorHAnsi" w:cstheme="minorHAnsi"/>
          <w:b/>
          <w:sz w:val="20"/>
        </w:rPr>
        <w:tab/>
        <w:t>Architect-Engineer Rights and Responsibilities.</w:t>
      </w:r>
    </w:p>
    <w:p w14:paraId="01FF35ED" w14:textId="77777777" w:rsidR="002C4831" w:rsidRPr="002C4831" w:rsidRDefault="002C4831" w:rsidP="002C4831">
      <w:pPr>
        <w:tabs>
          <w:tab w:val="left" w:pos="540"/>
          <w:tab w:val="left" w:pos="1260"/>
          <w:tab w:val="left" w:pos="1980"/>
          <w:tab w:val="left" w:pos="2880"/>
        </w:tabs>
        <w:suppressAutoHyphens/>
        <w:ind w:hanging="1440"/>
        <w:jc w:val="both"/>
        <w:rPr>
          <w:rFonts w:asciiTheme="minorHAnsi" w:eastAsia="Rockwell" w:hAnsiTheme="minorHAnsi" w:cstheme="minorHAnsi"/>
          <w:b/>
          <w:sz w:val="20"/>
        </w:rPr>
      </w:pPr>
    </w:p>
    <w:p w14:paraId="36C47607" w14:textId="77777777" w:rsidR="002C4831" w:rsidRPr="002C4831" w:rsidRDefault="002C4831" w:rsidP="002C4831">
      <w:pPr>
        <w:tabs>
          <w:tab w:val="left" w:pos="540"/>
          <w:tab w:val="left" w:pos="1260"/>
          <w:tab w:val="left" w:pos="1980"/>
          <w:tab w:val="left" w:pos="2880"/>
        </w:tabs>
        <w:suppressAutoHyphens/>
        <w:ind w:left="1080" w:hanging="540"/>
        <w:jc w:val="both"/>
        <w:rPr>
          <w:rFonts w:asciiTheme="minorHAnsi" w:eastAsia="Rockwell" w:hAnsiTheme="minorHAnsi" w:cstheme="minorHAnsi"/>
          <w:b/>
          <w:bCs/>
          <w:sz w:val="20"/>
        </w:rPr>
      </w:pPr>
      <w:r w:rsidRPr="002C4831">
        <w:rPr>
          <w:rFonts w:asciiTheme="minorHAnsi" w:eastAsia="Rockwell" w:hAnsiTheme="minorHAnsi" w:cstheme="minorHAnsi"/>
          <w:sz w:val="20"/>
        </w:rPr>
        <w:t>1.</w:t>
      </w:r>
      <w:r w:rsidRPr="002C4831">
        <w:rPr>
          <w:rFonts w:asciiTheme="minorHAnsi" w:eastAsia="Rockwell" w:hAnsiTheme="minorHAnsi" w:cstheme="minorHAnsi"/>
          <w:sz w:val="20"/>
        </w:rPr>
        <w:tab/>
      </w:r>
      <w:r w:rsidRPr="002C4831">
        <w:rPr>
          <w:rFonts w:asciiTheme="minorHAnsi" w:eastAsia="Rockwell" w:hAnsiTheme="minorHAnsi" w:cstheme="minorHAnsi"/>
          <w:b/>
          <w:bCs/>
          <w:sz w:val="20"/>
        </w:rPr>
        <w:t>Professional Responsibility.</w:t>
      </w:r>
    </w:p>
    <w:p w14:paraId="29F0B57A" w14:textId="77777777" w:rsidR="002C4831" w:rsidRPr="002C4831" w:rsidRDefault="002C4831" w:rsidP="002C4831">
      <w:pPr>
        <w:tabs>
          <w:tab w:val="left" w:pos="540"/>
          <w:tab w:val="left" w:pos="1260"/>
          <w:tab w:val="left" w:pos="1980"/>
          <w:tab w:val="left" w:pos="2880"/>
        </w:tabs>
        <w:suppressAutoHyphens/>
        <w:ind w:left="900" w:hanging="360"/>
        <w:jc w:val="both"/>
        <w:rPr>
          <w:rFonts w:asciiTheme="minorHAnsi" w:eastAsia="Rockwell" w:hAnsiTheme="minorHAnsi" w:cstheme="minorHAnsi"/>
          <w:sz w:val="20"/>
        </w:rPr>
      </w:pPr>
    </w:p>
    <w:p w14:paraId="126EC604" w14:textId="4CEE6171" w:rsidR="002C4831" w:rsidRPr="002C4831" w:rsidRDefault="002C4831" w:rsidP="002C4831">
      <w:pPr>
        <w:tabs>
          <w:tab w:val="left" w:pos="540"/>
          <w:tab w:val="left" w:pos="1080"/>
          <w:tab w:val="left" w:pos="1800"/>
          <w:tab w:val="left" w:pos="2880"/>
        </w:tabs>
        <w:suppressAutoHyphen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a.</w:t>
      </w:r>
      <w:r w:rsidRPr="002C4831">
        <w:rPr>
          <w:rFonts w:asciiTheme="minorHAnsi" w:eastAsia="Rockwell" w:hAnsiTheme="minorHAnsi" w:cstheme="minorHAnsi"/>
          <w:sz w:val="20"/>
        </w:rPr>
        <w:tab/>
        <w:t xml:space="preserve">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be responsible for the professional quality, technical accuracy, and the coordination of all designs, drawings, specifications, and other services furnished under this Agreement.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without additional compensation, correct or revise any errors or deficiencies in its designs, drawings, specifications, and other services.</w:t>
      </w:r>
    </w:p>
    <w:p w14:paraId="3EAF3FE0" w14:textId="77777777" w:rsidR="002C4831" w:rsidRPr="002C4831" w:rsidRDefault="002C4831" w:rsidP="002C4831">
      <w:pPr>
        <w:tabs>
          <w:tab w:val="left" w:pos="540"/>
          <w:tab w:val="left" w:pos="1080"/>
          <w:tab w:val="left" w:pos="1800"/>
          <w:tab w:val="left" w:pos="2880"/>
        </w:tabs>
        <w:suppressAutoHyphens/>
        <w:ind w:left="1620" w:hanging="540"/>
        <w:jc w:val="both"/>
        <w:rPr>
          <w:rFonts w:asciiTheme="minorHAnsi" w:eastAsia="Rockwell" w:hAnsiTheme="minorHAnsi" w:cstheme="minorHAnsi"/>
          <w:sz w:val="20"/>
        </w:rPr>
      </w:pPr>
    </w:p>
    <w:p w14:paraId="64324598" w14:textId="2A551EEB" w:rsidR="002C4831" w:rsidRPr="002C4831" w:rsidRDefault="002C4831" w:rsidP="002C4831">
      <w:pPr>
        <w:tabs>
          <w:tab w:val="left" w:pos="540"/>
          <w:tab w:val="left" w:pos="1080"/>
          <w:tab w:val="left" w:pos="1800"/>
          <w:tab w:val="left" w:pos="2880"/>
        </w:tabs>
        <w:ind w:left="1620" w:hanging="540"/>
        <w:jc w:val="both"/>
        <w:rPr>
          <w:rFonts w:asciiTheme="minorHAnsi" w:hAnsiTheme="minorHAnsi" w:cstheme="minorHAnsi"/>
          <w:sz w:val="20"/>
        </w:rPr>
      </w:pPr>
      <w:r w:rsidRPr="002C4831">
        <w:rPr>
          <w:rFonts w:asciiTheme="minorHAnsi" w:hAnsiTheme="minorHAnsi" w:cstheme="minorHAnsi"/>
          <w:sz w:val="20"/>
        </w:rPr>
        <w:t>b.</w:t>
      </w:r>
      <w:r w:rsidRPr="002C4831">
        <w:rPr>
          <w:rFonts w:asciiTheme="minorHAnsi" w:hAnsiTheme="minorHAnsi" w:cstheme="minorHAnsi"/>
          <w:sz w:val="20"/>
        </w:rPr>
        <w:tab/>
        <w:t xml:space="preserve">Neither KCATA's review, approval or acceptance of, nor payment for the services required under this Contract shall be construed to operate as a waiver of any rights under this Contract or of any cause of action arising out of the performance of this Contract, and the </w:t>
      </w:r>
      <w:r w:rsidR="00D5418E">
        <w:rPr>
          <w:rFonts w:asciiTheme="minorHAnsi" w:hAnsiTheme="minorHAnsi" w:cstheme="minorHAnsi"/>
          <w:sz w:val="20"/>
        </w:rPr>
        <w:t>Consultant</w:t>
      </w:r>
      <w:r w:rsidRPr="002C4831">
        <w:rPr>
          <w:rFonts w:asciiTheme="minorHAnsi" w:hAnsiTheme="minorHAnsi" w:cstheme="minorHAnsi"/>
          <w:sz w:val="20"/>
        </w:rPr>
        <w:t xml:space="preserve"> shall be and remain liable to KCATA in accordance with applicable law for all damages to KCATA caused by the </w:t>
      </w:r>
      <w:r w:rsidR="00D5418E">
        <w:rPr>
          <w:rFonts w:asciiTheme="minorHAnsi" w:hAnsiTheme="minorHAnsi" w:cstheme="minorHAnsi"/>
          <w:sz w:val="20"/>
        </w:rPr>
        <w:t>Consultant</w:t>
      </w:r>
      <w:r w:rsidRPr="002C4831">
        <w:rPr>
          <w:rFonts w:asciiTheme="minorHAnsi" w:hAnsiTheme="minorHAnsi" w:cstheme="minorHAnsi"/>
          <w:sz w:val="20"/>
        </w:rPr>
        <w:t xml:space="preserve">'s negligent performance of any of the services furnished under this Contract. </w:t>
      </w:r>
    </w:p>
    <w:p w14:paraId="77A4D486" w14:textId="77777777" w:rsidR="002C4831" w:rsidRPr="002C4831" w:rsidRDefault="002C4831" w:rsidP="002C4831">
      <w:pPr>
        <w:tabs>
          <w:tab w:val="left" w:pos="540"/>
          <w:tab w:val="left" w:pos="1080"/>
          <w:tab w:val="left" w:pos="1800"/>
          <w:tab w:val="left" w:pos="2880"/>
        </w:tabs>
        <w:suppressAutoHyphen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 xml:space="preserve">c.   </w:t>
      </w:r>
      <w:r w:rsidRPr="002C4831">
        <w:rPr>
          <w:rFonts w:asciiTheme="minorHAnsi" w:eastAsia="Rockwell" w:hAnsiTheme="minorHAnsi" w:cstheme="minorHAnsi"/>
          <w:sz w:val="20"/>
        </w:rPr>
        <w:tab/>
        <w:t>The rights and remedies of KCATA provided for under this Agreement are in addition to any other rights and remedies provided by law.</w:t>
      </w:r>
    </w:p>
    <w:p w14:paraId="0979FFA3" w14:textId="77777777" w:rsidR="002C4831" w:rsidRPr="002C4831" w:rsidRDefault="002C4831" w:rsidP="002C4831">
      <w:pPr>
        <w:tabs>
          <w:tab w:val="left" w:pos="540"/>
          <w:tab w:val="left" w:pos="1080"/>
          <w:tab w:val="left" w:pos="1800"/>
          <w:tab w:val="left" w:pos="2880"/>
        </w:tabs>
        <w:suppressAutoHyphens/>
        <w:ind w:left="1620" w:hanging="540"/>
        <w:jc w:val="both"/>
        <w:rPr>
          <w:rFonts w:asciiTheme="minorHAnsi" w:eastAsia="Rockwell" w:hAnsiTheme="minorHAnsi" w:cstheme="minorHAnsi"/>
          <w:sz w:val="20"/>
        </w:rPr>
      </w:pPr>
    </w:p>
    <w:p w14:paraId="2850B382" w14:textId="0F379BE7" w:rsidR="002C4831" w:rsidRPr="002C4831" w:rsidRDefault="002C4831" w:rsidP="002C4831">
      <w:pPr>
        <w:tabs>
          <w:tab w:val="left" w:pos="540"/>
          <w:tab w:val="left" w:pos="1080"/>
          <w:tab w:val="left" w:pos="1800"/>
          <w:tab w:val="left" w:pos="2880"/>
        </w:tabs>
        <w:suppressAutoHyphens/>
        <w:ind w:left="1620" w:hanging="540"/>
        <w:jc w:val="both"/>
        <w:rPr>
          <w:rFonts w:asciiTheme="minorHAnsi" w:eastAsia="Rockwell" w:hAnsiTheme="minorHAnsi" w:cstheme="minorHAnsi"/>
          <w:sz w:val="20"/>
        </w:rPr>
      </w:pPr>
      <w:r w:rsidRPr="002C4831">
        <w:rPr>
          <w:rFonts w:asciiTheme="minorHAnsi" w:eastAsia="Rockwell" w:hAnsiTheme="minorHAnsi" w:cstheme="minorHAnsi"/>
          <w:sz w:val="20"/>
        </w:rPr>
        <w:t>d.</w:t>
      </w:r>
      <w:r w:rsidRPr="002C4831">
        <w:rPr>
          <w:rFonts w:asciiTheme="minorHAnsi" w:eastAsia="Rockwell" w:hAnsiTheme="minorHAnsi" w:cstheme="minorHAnsi"/>
          <w:sz w:val="20"/>
        </w:rPr>
        <w:tab/>
        <w:t xml:space="preserve">If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is comprised of more than one legal entity, each such entity shall be jointly and severally liable hereunder.</w:t>
      </w:r>
    </w:p>
    <w:p w14:paraId="3B034AE8" w14:textId="77777777" w:rsidR="002C4831" w:rsidRPr="002C4831" w:rsidRDefault="002C4831" w:rsidP="002C4831">
      <w:pPr>
        <w:tabs>
          <w:tab w:val="left" w:pos="540"/>
          <w:tab w:val="left" w:pos="1080"/>
          <w:tab w:val="left" w:pos="1800"/>
          <w:tab w:val="left" w:pos="2880"/>
        </w:tabs>
        <w:suppressAutoHyphens/>
        <w:ind w:left="1260" w:hanging="720"/>
        <w:jc w:val="both"/>
        <w:rPr>
          <w:rFonts w:asciiTheme="minorHAnsi" w:eastAsia="Rockwell" w:hAnsiTheme="minorHAnsi" w:cstheme="minorHAnsi"/>
          <w:sz w:val="20"/>
        </w:rPr>
      </w:pPr>
    </w:p>
    <w:p w14:paraId="085D8778" w14:textId="77777777" w:rsidR="002C4831" w:rsidRPr="002C4831" w:rsidRDefault="002C4831" w:rsidP="002C4831">
      <w:pPr>
        <w:tabs>
          <w:tab w:val="left" w:pos="540"/>
          <w:tab w:val="left" w:pos="1080"/>
          <w:tab w:val="left" w:pos="1800"/>
          <w:tab w:val="left" w:pos="2880"/>
        </w:tabs>
        <w:suppressAutoHyphens/>
        <w:ind w:left="1080" w:hanging="1080"/>
        <w:jc w:val="both"/>
        <w:rPr>
          <w:rFonts w:asciiTheme="minorHAnsi" w:eastAsia="Rockwell" w:hAnsiTheme="minorHAnsi" w:cstheme="minorHAnsi"/>
          <w:b/>
          <w:bCs/>
          <w:sz w:val="20"/>
        </w:rPr>
      </w:pPr>
      <w:r w:rsidRPr="002C4831">
        <w:rPr>
          <w:rFonts w:asciiTheme="minorHAnsi" w:eastAsia="Rockwell" w:hAnsiTheme="minorHAnsi" w:cstheme="minorHAnsi"/>
          <w:sz w:val="20"/>
        </w:rPr>
        <w:tab/>
        <w:t>2.</w:t>
      </w:r>
      <w:r w:rsidRPr="002C4831">
        <w:rPr>
          <w:rFonts w:asciiTheme="minorHAnsi" w:eastAsia="Rockwell" w:hAnsiTheme="minorHAnsi" w:cstheme="minorHAnsi"/>
          <w:sz w:val="20"/>
        </w:rPr>
        <w:tab/>
      </w:r>
      <w:r w:rsidRPr="002C4831">
        <w:rPr>
          <w:rFonts w:asciiTheme="minorHAnsi" w:eastAsia="Rockwell" w:hAnsiTheme="minorHAnsi" w:cstheme="minorHAnsi"/>
          <w:b/>
          <w:bCs/>
          <w:sz w:val="20"/>
        </w:rPr>
        <w:t>Design Within Funding Limitations.</w:t>
      </w:r>
    </w:p>
    <w:p w14:paraId="0722AA43" w14:textId="77777777" w:rsidR="002C4831" w:rsidRPr="002C4831" w:rsidRDefault="002C4831" w:rsidP="002C4831">
      <w:pPr>
        <w:tabs>
          <w:tab w:val="left" w:pos="540"/>
          <w:tab w:val="left" w:pos="1260"/>
          <w:tab w:val="left" w:pos="1800"/>
          <w:tab w:val="left" w:pos="2880"/>
        </w:tabs>
        <w:suppressAutoHyphens/>
        <w:ind w:left="1260" w:hanging="720"/>
        <w:jc w:val="both"/>
        <w:rPr>
          <w:rFonts w:asciiTheme="minorHAnsi" w:eastAsia="Rockwell" w:hAnsiTheme="minorHAnsi" w:cstheme="minorHAnsi"/>
          <w:sz w:val="20"/>
        </w:rPr>
      </w:pPr>
    </w:p>
    <w:p w14:paraId="57EA917F" w14:textId="75B4A9E7" w:rsidR="002C4831" w:rsidRPr="002C4831" w:rsidRDefault="002C4831" w:rsidP="002C4831">
      <w:pPr>
        <w:tabs>
          <w:tab w:val="left" w:pos="540"/>
          <w:tab w:val="left" w:pos="1800"/>
          <w:tab w:val="left" w:pos="2880"/>
        </w:tabs>
        <w:suppressAutoHyphens/>
        <w:ind w:left="1800" w:hanging="720"/>
        <w:jc w:val="both"/>
        <w:rPr>
          <w:rFonts w:asciiTheme="minorHAnsi" w:eastAsia="Rockwell" w:hAnsiTheme="minorHAnsi" w:cstheme="minorHAnsi"/>
          <w:sz w:val="20"/>
        </w:rPr>
      </w:pPr>
      <w:r w:rsidRPr="002C4831">
        <w:rPr>
          <w:rFonts w:asciiTheme="minorHAnsi" w:eastAsia="Rockwell" w:hAnsiTheme="minorHAnsi" w:cstheme="minorHAnsi"/>
          <w:sz w:val="20"/>
        </w:rPr>
        <w:t>a.</w:t>
      </w:r>
      <w:r w:rsidRPr="002C4831">
        <w:rPr>
          <w:rFonts w:asciiTheme="minorHAnsi" w:eastAsia="Rockwell" w:hAnsiTheme="minorHAnsi" w:cstheme="minorHAnsi"/>
          <w:sz w:val="20"/>
        </w:rPr>
        <w:tab/>
        <w:t xml:space="preserve">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accomplish the design services required under this Agreement </w:t>
      </w:r>
      <w:proofErr w:type="gramStart"/>
      <w:r w:rsidRPr="002C4831">
        <w:rPr>
          <w:rFonts w:asciiTheme="minorHAnsi" w:eastAsia="Rockwell" w:hAnsiTheme="minorHAnsi" w:cstheme="minorHAnsi"/>
          <w:sz w:val="20"/>
        </w:rPr>
        <w:t>so as to</w:t>
      </w:r>
      <w:proofErr w:type="gramEnd"/>
      <w:r w:rsidRPr="002C4831">
        <w:rPr>
          <w:rFonts w:asciiTheme="minorHAnsi" w:eastAsia="Rockwell" w:hAnsiTheme="minorHAnsi" w:cstheme="minorHAnsi"/>
          <w:sz w:val="20"/>
        </w:rPr>
        <w:t xml:space="preserve"> permit the award of a contract for the construction of the facilities designed at a price that does not exceed </w:t>
      </w:r>
      <w:r w:rsidRPr="002C4831">
        <w:rPr>
          <w:rFonts w:asciiTheme="minorHAnsi" w:eastAsia="Rockwell" w:hAnsiTheme="minorHAnsi" w:cstheme="minorHAnsi"/>
          <w:sz w:val="20"/>
        </w:rPr>
        <w:lastRenderedPageBreak/>
        <w:t xml:space="preserve">the estimated construction price set forth in the work order.  When bids or proposals for the construction contract are received that exceed the estimated price,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perform such redesign and other services as are necessary to permit contract award within the funding limitation.  These additional services shall be performed at no increase in the price of the work order.  However,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shall not be required to perform such additional services at no cost to KCATA if the unfavorable bids or proposals are the result of conditions beyond its reasonable control.</w:t>
      </w:r>
    </w:p>
    <w:p w14:paraId="5CDCA813" w14:textId="77777777" w:rsidR="002C4831" w:rsidRPr="002C4831" w:rsidRDefault="002C4831" w:rsidP="002C4831">
      <w:pPr>
        <w:tabs>
          <w:tab w:val="left" w:pos="540"/>
          <w:tab w:val="left" w:pos="1620"/>
          <w:tab w:val="left" w:pos="1800"/>
          <w:tab w:val="left" w:pos="2880"/>
        </w:tabs>
        <w:ind w:left="1800" w:hanging="720"/>
        <w:rPr>
          <w:rFonts w:asciiTheme="minorHAnsi" w:eastAsia="Rockwell" w:hAnsiTheme="minorHAnsi" w:cstheme="minorHAnsi"/>
          <w:sz w:val="20"/>
        </w:rPr>
      </w:pPr>
    </w:p>
    <w:p w14:paraId="1828D32C" w14:textId="7A154820" w:rsidR="002C4831" w:rsidRPr="002C4831" w:rsidRDefault="002C4831" w:rsidP="002C4831">
      <w:pPr>
        <w:tabs>
          <w:tab w:val="left" w:pos="540"/>
          <w:tab w:val="left" w:pos="1800"/>
          <w:tab w:val="left" w:pos="2880"/>
        </w:tabs>
        <w:suppressAutoHyphens/>
        <w:ind w:left="1800" w:hanging="720"/>
        <w:jc w:val="both"/>
        <w:rPr>
          <w:rFonts w:asciiTheme="minorHAnsi" w:eastAsia="Rockwell" w:hAnsiTheme="minorHAnsi" w:cstheme="minorHAnsi"/>
          <w:sz w:val="20"/>
        </w:rPr>
      </w:pPr>
      <w:r w:rsidRPr="002C4831">
        <w:rPr>
          <w:rFonts w:asciiTheme="minorHAnsi" w:eastAsia="Rockwell" w:hAnsiTheme="minorHAnsi" w:cstheme="minorHAnsi"/>
          <w:sz w:val="20"/>
        </w:rPr>
        <w:t>b.</w:t>
      </w:r>
      <w:r w:rsidRPr="002C4831">
        <w:rPr>
          <w:rFonts w:asciiTheme="minorHAnsi" w:eastAsia="Rockwell" w:hAnsiTheme="minorHAnsi" w:cstheme="minorHAnsi"/>
          <w:sz w:val="20"/>
        </w:rPr>
        <w:tab/>
        <w:t xml:space="preserve">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will promptly advise KCATA's project manager if it finds that the project being designed will exceed or is likely to exceed the funding limitations and it is unable to design a usable facility within these limitations.  Upon receipt of such information, KCATA will review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's revised estimate of construction cost.  KCATA may, if it determines that the estimated construction contract price set forth in the work order is so low that award of a construction contract not in excess of such estimate is improbable, authorize a change in scope or materials as required to reduce the estimated construction cost to an amount within the estimated construction contract price set forth in the work order, or KCATA may adjust such estimated construction contract price.  When bids or proposals are not solicited or are unreasonably delayed, KCATA shall prepare an estimate of constructing the design submitted and such estimate shall be used in lieu of bids or proposals to determine compliance with the funding limitation.</w:t>
      </w:r>
    </w:p>
    <w:p w14:paraId="7139F288" w14:textId="77777777" w:rsidR="002C4831" w:rsidRPr="002C4831" w:rsidRDefault="002C4831" w:rsidP="002C4831">
      <w:pPr>
        <w:tabs>
          <w:tab w:val="left" w:pos="540"/>
          <w:tab w:val="left" w:pos="1620"/>
          <w:tab w:val="left" w:pos="1800"/>
          <w:tab w:val="left" w:pos="2880"/>
        </w:tabs>
        <w:suppressAutoHyphens/>
        <w:ind w:left="1800" w:hanging="720"/>
        <w:jc w:val="both"/>
        <w:rPr>
          <w:rFonts w:asciiTheme="minorHAnsi" w:eastAsia="Rockwell" w:hAnsiTheme="minorHAnsi" w:cstheme="minorHAnsi"/>
          <w:sz w:val="20"/>
        </w:rPr>
      </w:pPr>
    </w:p>
    <w:p w14:paraId="571A4A69" w14:textId="2570E800" w:rsidR="002C4831" w:rsidRPr="00405B25" w:rsidRDefault="002C4831" w:rsidP="002C4831">
      <w:pPr>
        <w:tabs>
          <w:tab w:val="left" w:pos="540"/>
          <w:tab w:val="left" w:pos="1800"/>
          <w:tab w:val="left" w:pos="2880"/>
        </w:tabs>
        <w:suppressAutoHyphens/>
        <w:ind w:left="1800" w:hanging="720"/>
        <w:jc w:val="both"/>
        <w:rPr>
          <w:rFonts w:asciiTheme="minorHAnsi" w:eastAsia="Rockwell" w:hAnsiTheme="minorHAnsi" w:cstheme="minorHAnsi"/>
          <w:sz w:val="20"/>
        </w:rPr>
      </w:pPr>
      <w:r w:rsidRPr="002C4831">
        <w:rPr>
          <w:rFonts w:asciiTheme="minorHAnsi" w:eastAsia="Rockwell" w:hAnsiTheme="minorHAnsi" w:cstheme="minorHAnsi"/>
          <w:sz w:val="20"/>
        </w:rPr>
        <w:t>c.</w:t>
      </w:r>
      <w:r w:rsidRPr="002C4831">
        <w:rPr>
          <w:rFonts w:asciiTheme="minorHAnsi" w:eastAsia="Rockwell" w:hAnsiTheme="minorHAnsi" w:cstheme="minorHAnsi"/>
          <w:sz w:val="20"/>
        </w:rPr>
        <w:tab/>
      </w:r>
      <w:r w:rsidRPr="002C4831">
        <w:rPr>
          <w:rFonts w:asciiTheme="minorHAnsi" w:eastAsia="Rockwell" w:hAnsiTheme="minorHAnsi" w:cstheme="minorHAnsi"/>
          <w:sz w:val="20"/>
          <w:u w:val="single"/>
        </w:rPr>
        <w:t>Distribution of Drawings and Documents</w:t>
      </w:r>
      <w:r w:rsidRPr="002C4831">
        <w:rPr>
          <w:rFonts w:asciiTheme="minorHAnsi" w:eastAsia="Rockwell" w:hAnsiTheme="minorHAnsi" w:cstheme="minorHAnsi"/>
          <w:sz w:val="20"/>
        </w:rPr>
        <w:t>.</w:t>
      </w:r>
      <w:r w:rsidRPr="002C4831">
        <w:rPr>
          <w:rFonts w:asciiTheme="minorHAnsi" w:eastAsia="Rockwell" w:hAnsiTheme="minorHAnsi" w:cstheme="minorHAnsi"/>
          <w:b/>
          <w:sz w:val="20"/>
        </w:rPr>
        <w:t xml:space="preserve">  </w:t>
      </w:r>
      <w:r w:rsidRPr="002C4831">
        <w:rPr>
          <w:rFonts w:asciiTheme="minorHAnsi" w:eastAsia="Rockwell" w:hAnsiTheme="minorHAnsi" w:cstheme="minorHAnsi"/>
          <w:sz w:val="20"/>
        </w:rPr>
        <w:t xml:space="preserve">Both parties to this Agreement understand that KCATA may distribute drawings, specifications or other documents to federal agencies or other transit agencies. Both parties to this Agreement understand and agree that any element of design or specifications taken out of the design concept for which it was originally intended by anyone other than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will relieve the </w:t>
      </w:r>
      <w:r w:rsidR="00D5418E">
        <w:rPr>
          <w:rFonts w:asciiTheme="minorHAnsi" w:eastAsia="Rockwell" w:hAnsiTheme="minorHAnsi" w:cstheme="minorHAnsi"/>
          <w:sz w:val="20"/>
        </w:rPr>
        <w:t>Consultant</w:t>
      </w:r>
      <w:r w:rsidRPr="002C4831">
        <w:rPr>
          <w:rFonts w:asciiTheme="minorHAnsi" w:eastAsia="Rockwell" w:hAnsiTheme="minorHAnsi" w:cstheme="minorHAnsi"/>
          <w:sz w:val="20"/>
        </w:rPr>
        <w:t xml:space="preserve"> of </w:t>
      </w:r>
      <w:r w:rsidRPr="00405B25">
        <w:rPr>
          <w:rFonts w:asciiTheme="minorHAnsi" w:eastAsia="Rockwell" w:hAnsiTheme="minorHAnsi" w:cstheme="minorHAnsi"/>
          <w:sz w:val="20"/>
        </w:rPr>
        <w:t>any liability for the altered design.</w:t>
      </w:r>
    </w:p>
    <w:p w14:paraId="26A5737D" w14:textId="77777777" w:rsidR="002C4831" w:rsidRPr="00405B25"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b/>
          <w:sz w:val="20"/>
        </w:rPr>
      </w:pPr>
    </w:p>
    <w:p w14:paraId="6B18E235" w14:textId="6C5FD705" w:rsidR="002C4831" w:rsidRPr="002C4831" w:rsidRDefault="002C4831" w:rsidP="00405B25">
      <w:pPr>
        <w:tabs>
          <w:tab w:val="left" w:pos="540"/>
          <w:tab w:val="left" w:pos="1260"/>
          <w:tab w:val="left" w:pos="1980"/>
          <w:tab w:val="left" w:pos="2880"/>
        </w:tabs>
        <w:ind w:left="540" w:hanging="540"/>
        <w:jc w:val="both"/>
        <w:rPr>
          <w:rFonts w:asciiTheme="minorHAnsi" w:eastAsia="Rockwell" w:hAnsiTheme="minorHAnsi" w:cstheme="minorHAnsi"/>
          <w:sz w:val="20"/>
        </w:rPr>
      </w:pPr>
      <w:r w:rsidRPr="00405B25">
        <w:rPr>
          <w:rFonts w:asciiTheme="minorHAnsi" w:eastAsia="Rockwell" w:hAnsiTheme="minorHAnsi" w:cstheme="minorHAnsi"/>
          <w:bCs/>
          <w:sz w:val="20"/>
        </w:rPr>
        <w:t>B.</w:t>
      </w:r>
      <w:r w:rsidRPr="00405B25">
        <w:rPr>
          <w:rFonts w:asciiTheme="minorHAnsi" w:eastAsia="Rockwell" w:hAnsiTheme="minorHAnsi" w:cstheme="minorHAnsi"/>
          <w:b/>
          <w:sz w:val="20"/>
        </w:rPr>
        <w:tab/>
      </w:r>
      <w:bookmarkStart w:id="16" w:name="_Hlk123901602"/>
      <w:r w:rsidRPr="00405B25">
        <w:rPr>
          <w:rFonts w:asciiTheme="minorHAnsi" w:eastAsia="Rockwell" w:hAnsiTheme="minorHAnsi" w:cstheme="minorHAnsi"/>
          <w:b/>
          <w:sz w:val="20"/>
        </w:rPr>
        <w:t xml:space="preserve">Changes to Federal Requirements.  </w:t>
      </w:r>
      <w:r w:rsidR="00D5418E">
        <w:rPr>
          <w:rFonts w:asciiTheme="minorHAnsi" w:eastAsia="Rockwell" w:hAnsiTheme="minorHAnsi" w:cstheme="minorHAnsi"/>
          <w:sz w:val="20"/>
        </w:rPr>
        <w:t>Consultant</w:t>
      </w:r>
      <w:r w:rsidRPr="00405B25">
        <w:rPr>
          <w:rFonts w:asciiTheme="minorHAnsi" w:eastAsia="Rockwell" w:hAnsiTheme="minorHAnsi" w:cstheme="minorHAnsi"/>
          <w:sz w:val="20"/>
        </w:rPr>
        <w:t xml:space="preserve"> shall at all times be aware and comply with all applicable Federal Transit Administration (FTA) regulations, policies, procedures, and directives, including without limitation, those listed directly or by reference in the Master Agreement between the Authority and FTA (ref:  MA 34 dated November 26, 2025), as they may be amended or promulgated from time to time during the term of this Contract. </w:t>
      </w:r>
      <w:r w:rsidR="00D5418E">
        <w:rPr>
          <w:rFonts w:asciiTheme="minorHAnsi" w:eastAsia="Rockwell" w:hAnsiTheme="minorHAnsi" w:cstheme="minorHAnsi"/>
          <w:sz w:val="20"/>
        </w:rPr>
        <w:t>Consultant</w:t>
      </w:r>
      <w:r w:rsidRPr="00405B25">
        <w:rPr>
          <w:rFonts w:asciiTheme="minorHAnsi" w:eastAsia="Rockwell" w:hAnsiTheme="minorHAnsi" w:cstheme="minorHAnsi"/>
          <w:sz w:val="20"/>
        </w:rPr>
        <w:t xml:space="preserve">s’ failure to so comply shall constitute a material breach of this Contract. </w:t>
      </w:r>
      <w:r w:rsidR="00D5418E">
        <w:rPr>
          <w:rFonts w:asciiTheme="minorHAnsi" w:eastAsia="Rockwell" w:hAnsiTheme="minorHAnsi" w:cstheme="minorHAnsi"/>
          <w:sz w:val="20"/>
        </w:rPr>
        <w:t>Consultant</w:t>
      </w:r>
      <w:r w:rsidRPr="00405B25">
        <w:rPr>
          <w:rFonts w:asciiTheme="minorHAnsi" w:eastAsia="Rockwell" w:hAnsiTheme="minorHAnsi" w:cstheme="minorHAnsi"/>
          <w:sz w:val="20"/>
        </w:rPr>
        <w:t xml:space="preserve"> agrees to include this clause in all subcontracts at any tier. It is further agreed that the clause shall not be modified, except to identify the </w:t>
      </w:r>
      <w:r w:rsidR="00D87E24">
        <w:rPr>
          <w:rFonts w:asciiTheme="minorHAnsi" w:eastAsia="Rockwell" w:hAnsiTheme="minorHAnsi" w:cstheme="minorHAnsi"/>
          <w:sz w:val="20"/>
        </w:rPr>
        <w:t>subconsultant</w:t>
      </w:r>
      <w:r w:rsidRPr="00405B25">
        <w:rPr>
          <w:rFonts w:asciiTheme="minorHAnsi" w:eastAsia="Rockwell" w:hAnsiTheme="minorHAnsi" w:cstheme="minorHAnsi"/>
          <w:sz w:val="20"/>
        </w:rPr>
        <w:t>s who will be subject to its provisions.</w:t>
      </w:r>
    </w:p>
    <w:p w14:paraId="34AB029E" w14:textId="77777777" w:rsidR="002C4831" w:rsidRPr="002C4831" w:rsidRDefault="002C4831" w:rsidP="002C4831">
      <w:pPr>
        <w:pStyle w:val="ListParagraph"/>
        <w:tabs>
          <w:tab w:val="left" w:pos="540"/>
          <w:tab w:val="left" w:pos="1260"/>
          <w:tab w:val="left" w:pos="1980"/>
          <w:tab w:val="left" w:pos="2880"/>
        </w:tabs>
        <w:jc w:val="both"/>
        <w:rPr>
          <w:rFonts w:asciiTheme="minorHAnsi" w:eastAsia="Rockwell" w:hAnsiTheme="minorHAnsi" w:cstheme="minorHAnsi"/>
          <w:sz w:val="20"/>
        </w:rPr>
      </w:pPr>
    </w:p>
    <w:p w14:paraId="1F902883" w14:textId="5751304C"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sz w:val="20"/>
        </w:rPr>
        <w:t>C</w:t>
      </w:r>
      <w:r w:rsidR="002C4831" w:rsidRPr="002C4831">
        <w:rPr>
          <w:rFonts w:asciiTheme="minorHAnsi" w:eastAsia="Rockwell" w:hAnsiTheme="minorHAnsi" w:cstheme="minorHAnsi"/>
          <w:sz w:val="20"/>
        </w:rPr>
        <w:t>.</w:t>
      </w:r>
      <w:r w:rsidR="002C4831" w:rsidRPr="002C4831">
        <w:rPr>
          <w:rFonts w:asciiTheme="minorHAnsi" w:eastAsia="Rockwell" w:hAnsiTheme="minorHAnsi" w:cstheme="minorHAnsi"/>
          <w:b/>
          <w:sz w:val="20"/>
        </w:rPr>
        <w:tab/>
        <w:t>Debarment and Suspension Certification.</w:t>
      </w:r>
    </w:p>
    <w:p w14:paraId="786EFD82"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55004ED9" w14:textId="4C6D7208" w:rsidR="002C4831" w:rsidRPr="002C4831" w:rsidRDefault="002C4831" w:rsidP="002C4831">
      <w:pPr>
        <w:tabs>
          <w:tab w:val="left" w:pos="0"/>
          <w:tab w:val="left" w:pos="540"/>
          <w:tab w:val="left" w:pos="1980"/>
          <w:tab w:val="left" w:pos="2880"/>
        </w:tabs>
        <w:suppressAutoHyphens/>
        <w:ind w:left="1080" w:right="36" w:hanging="540"/>
        <w:jc w:val="both"/>
        <w:rPr>
          <w:rFonts w:asciiTheme="minorHAnsi" w:hAnsiTheme="minorHAnsi" w:cstheme="minorHAnsi"/>
          <w:sz w:val="20"/>
        </w:rPr>
      </w:pPr>
      <w:r w:rsidRPr="002C4831">
        <w:rPr>
          <w:rFonts w:asciiTheme="minorHAnsi" w:hAnsiTheme="minorHAnsi" w:cstheme="minorHAnsi"/>
          <w:sz w:val="20"/>
        </w:rPr>
        <w:t>1.</w:t>
      </w:r>
      <w:r w:rsidRPr="002C4831">
        <w:rPr>
          <w:rFonts w:asciiTheme="minorHAnsi" w:hAnsiTheme="minorHAnsi" w:cstheme="minorHAnsi"/>
          <w:sz w:val="20"/>
        </w:rPr>
        <w:tab/>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shall comply and facilitate compliance with U.S. DOT regulations “Nonprocurement Suspension and Debarment,” 2 C.F.R. §§ 180.220 and 1200.220 , and any amendments thereto, which adopts and supplements the U.S. Office of Management and Budget &amp; U.S. OMB) “Guidelines to Agencies on Governmentwide Debarment and Suspension (Nonprocurement),” 2 C.F.R. part 180 that implement Executive Orders 12549 (31 U.S.C. § 6101 note, 51 Fed Reg. 6370) and 12689 (31 U.S.C. § 6101 note, 54 Fed. Reg. 34131).</w:t>
      </w:r>
    </w:p>
    <w:p w14:paraId="07DDC6F5" w14:textId="77777777" w:rsidR="002C4831" w:rsidRPr="002C4831" w:rsidRDefault="002C4831" w:rsidP="002C4831">
      <w:pPr>
        <w:tabs>
          <w:tab w:val="left" w:pos="0"/>
          <w:tab w:val="left" w:pos="540"/>
          <w:tab w:val="left" w:pos="1980"/>
          <w:tab w:val="left" w:pos="2880"/>
        </w:tabs>
        <w:suppressAutoHyphens/>
        <w:ind w:left="1080" w:right="36" w:hanging="540"/>
        <w:jc w:val="both"/>
        <w:rPr>
          <w:rFonts w:asciiTheme="minorHAnsi" w:hAnsiTheme="minorHAnsi" w:cstheme="minorHAnsi"/>
          <w:sz w:val="20"/>
        </w:rPr>
      </w:pPr>
    </w:p>
    <w:p w14:paraId="62265C99" w14:textId="64CAB089" w:rsidR="002C4831" w:rsidRPr="002C4831" w:rsidRDefault="002C4831" w:rsidP="002C4831">
      <w:pPr>
        <w:tabs>
          <w:tab w:val="left" w:pos="0"/>
          <w:tab w:val="left" w:pos="540"/>
          <w:tab w:val="left" w:pos="1980"/>
          <w:tab w:val="left" w:pos="2880"/>
        </w:tabs>
        <w:suppressAutoHyphens/>
        <w:ind w:left="1080" w:right="36" w:hanging="540"/>
        <w:jc w:val="both"/>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sz w:val="20"/>
        </w:rPr>
        <w:tab/>
        <w:t xml:space="preserve">The </w:t>
      </w:r>
      <w:r w:rsidR="00D5418E">
        <w:rPr>
          <w:rFonts w:asciiTheme="minorHAnsi" w:hAnsiTheme="minorHAnsi" w:cstheme="minorHAnsi"/>
          <w:sz w:val="20"/>
        </w:rPr>
        <w:t>Consultant</w:t>
      </w:r>
      <w:r w:rsidRPr="002C4831">
        <w:rPr>
          <w:rFonts w:asciiTheme="minorHAnsi" w:hAnsiTheme="minorHAnsi" w:cstheme="minorHAnsi"/>
          <w:sz w:val="20"/>
        </w:rPr>
        <w:t>, its principals, and any affiliates, shall certify that it is not included in the “U.S. General Services Administration’s “System for Award Management -- Lists of Parties Excluded from Federal Procurement or Non-procurement Programs,” if required by U.S. DOT regulations, 2 C.F.R. part 1200.</w:t>
      </w:r>
    </w:p>
    <w:p w14:paraId="74BB513D" w14:textId="77777777" w:rsidR="002C4831" w:rsidRPr="002C4831" w:rsidRDefault="002C4831" w:rsidP="002C4831">
      <w:pPr>
        <w:tabs>
          <w:tab w:val="left" w:pos="540"/>
          <w:tab w:val="left" w:pos="1980"/>
          <w:tab w:val="left" w:pos="2880"/>
        </w:tabs>
        <w:ind w:left="1080" w:right="36" w:hanging="540"/>
        <w:jc w:val="both"/>
        <w:rPr>
          <w:rFonts w:asciiTheme="minorHAnsi" w:hAnsiTheme="minorHAnsi" w:cstheme="minorHAnsi"/>
          <w:sz w:val="20"/>
        </w:rPr>
      </w:pPr>
    </w:p>
    <w:p w14:paraId="5128946F" w14:textId="20B20047" w:rsidR="002C4831" w:rsidRPr="002C4831" w:rsidRDefault="002C4831" w:rsidP="002C4831">
      <w:pPr>
        <w:tabs>
          <w:tab w:val="left" w:pos="0"/>
          <w:tab w:val="left" w:pos="540"/>
          <w:tab w:val="left" w:pos="1980"/>
          <w:tab w:val="left" w:pos="2880"/>
        </w:tabs>
        <w:suppressAutoHyphens/>
        <w:ind w:left="1080" w:right="36" w:hanging="540"/>
        <w:jc w:val="both"/>
        <w:rPr>
          <w:rFonts w:asciiTheme="minorHAnsi" w:hAnsiTheme="minorHAnsi" w:cstheme="minorHAnsi"/>
          <w:sz w:val="20"/>
        </w:rPr>
      </w:pPr>
      <w:r w:rsidRPr="002C4831">
        <w:rPr>
          <w:rFonts w:asciiTheme="minorHAnsi" w:hAnsiTheme="minorHAnsi" w:cstheme="minorHAnsi"/>
          <w:sz w:val="20"/>
        </w:rPr>
        <w:t>3.</w:t>
      </w:r>
      <w:r w:rsidRPr="002C4831">
        <w:rPr>
          <w:rFonts w:asciiTheme="minorHAnsi" w:hAnsiTheme="minorHAnsi" w:cstheme="minorHAnsi"/>
          <w:sz w:val="20"/>
        </w:rPr>
        <w:tab/>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agrees to refrain from awarding any subcontract of any amount (at any tier) to a debarred or suspended </w:t>
      </w:r>
      <w:r w:rsidR="00D87E24">
        <w:rPr>
          <w:rFonts w:asciiTheme="minorHAnsi" w:hAnsiTheme="minorHAnsi" w:cstheme="minorHAnsi"/>
          <w:sz w:val="20"/>
        </w:rPr>
        <w:t>subconsultant</w:t>
      </w:r>
      <w:r w:rsidRPr="002C4831">
        <w:rPr>
          <w:rFonts w:asciiTheme="minorHAnsi" w:hAnsiTheme="minorHAnsi" w:cstheme="minorHAnsi"/>
          <w:sz w:val="20"/>
        </w:rPr>
        <w:t xml:space="preserve">, and to obtain a similar certification from any </w:t>
      </w:r>
      <w:r w:rsidR="00D87E24">
        <w:rPr>
          <w:rFonts w:asciiTheme="minorHAnsi" w:hAnsiTheme="minorHAnsi" w:cstheme="minorHAnsi"/>
          <w:sz w:val="20"/>
        </w:rPr>
        <w:t>subconsultant</w:t>
      </w:r>
      <w:r w:rsidRPr="002C4831">
        <w:rPr>
          <w:rFonts w:asciiTheme="minorHAnsi" w:hAnsiTheme="minorHAnsi" w:cstheme="minorHAnsi"/>
          <w:sz w:val="20"/>
        </w:rPr>
        <w:t xml:space="preserve"> (at any tier) seeking a contract exceeding $25,000.</w:t>
      </w:r>
    </w:p>
    <w:p w14:paraId="1CD34928" w14:textId="77777777" w:rsidR="002C4831" w:rsidRPr="002C4831" w:rsidRDefault="002C4831" w:rsidP="002C4831">
      <w:pPr>
        <w:tabs>
          <w:tab w:val="left" w:pos="540"/>
          <w:tab w:val="left" w:pos="1980"/>
          <w:tab w:val="left" w:pos="2880"/>
        </w:tabs>
        <w:suppressAutoHyphens/>
        <w:ind w:left="1080" w:right="36" w:hanging="540"/>
        <w:jc w:val="both"/>
        <w:rPr>
          <w:rFonts w:asciiTheme="minorHAnsi" w:hAnsiTheme="minorHAnsi" w:cstheme="minorHAnsi"/>
          <w:sz w:val="20"/>
        </w:rPr>
      </w:pPr>
    </w:p>
    <w:p w14:paraId="70AA4D68" w14:textId="011DCE25" w:rsidR="002C4831" w:rsidRPr="002C4831" w:rsidRDefault="002C4831" w:rsidP="002C4831">
      <w:pPr>
        <w:tabs>
          <w:tab w:val="left" w:pos="540"/>
          <w:tab w:val="left" w:pos="1980"/>
          <w:tab w:val="left" w:pos="2880"/>
        </w:tabs>
        <w:ind w:left="1080" w:right="36" w:hanging="540"/>
        <w:jc w:val="both"/>
        <w:rPr>
          <w:rFonts w:asciiTheme="minorHAnsi" w:hAnsiTheme="minorHAnsi" w:cstheme="minorHAnsi"/>
          <w:sz w:val="20"/>
        </w:rPr>
      </w:pPr>
      <w:r w:rsidRPr="002C4831">
        <w:rPr>
          <w:rFonts w:asciiTheme="minorHAnsi" w:hAnsiTheme="minorHAnsi" w:cstheme="minorHAnsi"/>
          <w:sz w:val="20"/>
        </w:rPr>
        <w:t>4.</w:t>
      </w:r>
      <w:r w:rsidRPr="002C4831">
        <w:rPr>
          <w:rFonts w:asciiTheme="minorHAnsi" w:hAnsiTheme="minorHAnsi" w:cstheme="minorHAnsi"/>
          <w:sz w:val="20"/>
        </w:rPr>
        <w:tab/>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agrees to provide KCATA a copy of each conditioned debarment or suspension certification provided by a prospective </w:t>
      </w:r>
      <w:r w:rsidR="00D87E24">
        <w:rPr>
          <w:rFonts w:asciiTheme="minorHAnsi" w:hAnsiTheme="minorHAnsi" w:cstheme="minorHAnsi"/>
          <w:sz w:val="20"/>
        </w:rPr>
        <w:t>subconsultant</w:t>
      </w:r>
      <w:r w:rsidRPr="002C4831">
        <w:rPr>
          <w:rFonts w:asciiTheme="minorHAnsi" w:hAnsiTheme="minorHAnsi" w:cstheme="minorHAnsi"/>
          <w:sz w:val="20"/>
        </w:rPr>
        <w:t xml:space="preserve"> at any tier, and to refrain from awarding a subcontract with any party that has submitted a conditioned debarment or suspension certification until FTA approval is obtained.</w:t>
      </w:r>
    </w:p>
    <w:p w14:paraId="506892BB" w14:textId="77777777" w:rsidR="002C4831" w:rsidRPr="002C4831" w:rsidRDefault="002C4831" w:rsidP="002C4831">
      <w:pPr>
        <w:tabs>
          <w:tab w:val="left" w:pos="540"/>
          <w:tab w:val="left" w:pos="1980"/>
          <w:tab w:val="left" w:pos="2880"/>
        </w:tabs>
        <w:ind w:left="1260" w:hanging="1260"/>
        <w:jc w:val="both"/>
        <w:rPr>
          <w:rFonts w:asciiTheme="minorHAnsi" w:eastAsia="Rockwell" w:hAnsiTheme="minorHAnsi" w:cstheme="minorHAnsi"/>
          <w:sz w:val="20"/>
        </w:rPr>
      </w:pPr>
    </w:p>
    <w:p w14:paraId="54CEFA8D" w14:textId="76CBF0EC" w:rsidR="002C4831" w:rsidRPr="00405B25" w:rsidRDefault="00405B25" w:rsidP="002C4831">
      <w:pPr>
        <w:tabs>
          <w:tab w:val="left" w:pos="540"/>
          <w:tab w:val="left" w:pos="1260"/>
          <w:tab w:val="left" w:pos="1980"/>
          <w:tab w:val="left" w:pos="2880"/>
        </w:tabs>
        <w:suppressAutoHyphens/>
        <w:autoSpaceDE w:val="0"/>
        <w:autoSpaceDN w:val="0"/>
        <w:adjustRightInd w:val="0"/>
        <w:ind w:left="540" w:hanging="540"/>
        <w:jc w:val="both"/>
        <w:rPr>
          <w:rFonts w:asciiTheme="minorHAnsi" w:eastAsia="Rockwell" w:hAnsiTheme="minorHAnsi" w:cstheme="minorHAnsi"/>
          <w:b/>
          <w:bCs/>
          <w:color w:val="C00000"/>
          <w:sz w:val="20"/>
        </w:rPr>
      </w:pPr>
      <w:bookmarkStart w:id="17" w:name="_Hlk204260100"/>
      <w:r w:rsidRPr="00405B25">
        <w:rPr>
          <w:rFonts w:asciiTheme="minorHAnsi" w:eastAsia="Rockwell" w:hAnsiTheme="minorHAnsi" w:cstheme="minorHAnsi"/>
          <w:sz w:val="20"/>
        </w:rPr>
        <w:t>D</w:t>
      </w:r>
      <w:r w:rsidR="002C4831" w:rsidRPr="00405B25">
        <w:rPr>
          <w:rFonts w:asciiTheme="minorHAnsi" w:eastAsia="Rockwell" w:hAnsiTheme="minorHAnsi" w:cstheme="minorHAnsi"/>
          <w:sz w:val="20"/>
        </w:rPr>
        <w:t>.</w:t>
      </w:r>
      <w:r w:rsidR="002C4831" w:rsidRPr="00405B25">
        <w:rPr>
          <w:rFonts w:asciiTheme="minorHAnsi" w:eastAsia="Rockwell" w:hAnsiTheme="minorHAnsi" w:cstheme="minorHAnsi"/>
          <w:sz w:val="20"/>
        </w:rPr>
        <w:tab/>
      </w:r>
      <w:r w:rsidR="002C4831" w:rsidRPr="00405B25">
        <w:rPr>
          <w:rFonts w:asciiTheme="minorHAnsi" w:eastAsia="Rockwell" w:hAnsiTheme="minorHAnsi" w:cstheme="minorHAnsi"/>
          <w:b/>
          <w:sz w:val="20"/>
        </w:rPr>
        <w:t>Disadvantaged Business Enterprise (DBE)</w:t>
      </w:r>
      <w:bookmarkEnd w:id="16"/>
      <w:r w:rsidR="002C4831" w:rsidRPr="00405B25">
        <w:rPr>
          <w:rFonts w:asciiTheme="minorHAnsi" w:eastAsia="Rockwell" w:hAnsiTheme="minorHAnsi" w:cstheme="minorHAnsi"/>
          <w:b/>
          <w:sz w:val="20"/>
        </w:rPr>
        <w:t xml:space="preserve"> Requirements.   </w:t>
      </w:r>
      <w:r w:rsidR="002C4831" w:rsidRPr="00405B25">
        <w:rPr>
          <w:rFonts w:asciiTheme="minorHAnsi" w:eastAsia="Rockwell" w:hAnsiTheme="minorHAnsi" w:cstheme="minorHAnsi"/>
          <w:bCs/>
          <w:sz w:val="20"/>
        </w:rPr>
        <w:t xml:space="preserve">KCATA’s </w:t>
      </w:r>
      <w:r w:rsidR="002C4831" w:rsidRPr="00405B25">
        <w:rPr>
          <w:rFonts w:asciiTheme="minorHAnsi" w:hAnsiTheme="minorHAnsi" w:cstheme="minorHAnsi"/>
          <w:sz w:val="20"/>
        </w:rPr>
        <w:t>DBE program is based on the requirements of Title 49, Code of Federal Regulations, Part 26, and this Contract is subject to those regulations. See Article 1</w:t>
      </w:r>
      <w:r>
        <w:rPr>
          <w:rFonts w:asciiTheme="minorHAnsi" w:hAnsiTheme="minorHAnsi" w:cstheme="minorHAnsi"/>
          <w:sz w:val="20"/>
        </w:rPr>
        <w:t>2</w:t>
      </w:r>
      <w:r w:rsidR="002C4831" w:rsidRPr="00405B25">
        <w:rPr>
          <w:rFonts w:asciiTheme="minorHAnsi" w:hAnsiTheme="minorHAnsi" w:cstheme="minorHAnsi"/>
          <w:sz w:val="20"/>
        </w:rPr>
        <w:t xml:space="preserve"> for</w:t>
      </w:r>
      <w:r w:rsidR="002C4831" w:rsidRPr="002C4831">
        <w:rPr>
          <w:rFonts w:asciiTheme="minorHAnsi" w:hAnsiTheme="minorHAnsi" w:cstheme="minorHAnsi"/>
          <w:sz w:val="20"/>
        </w:rPr>
        <w:t xml:space="preserve"> </w:t>
      </w:r>
      <w:r w:rsidR="002C4831" w:rsidRPr="002C4831">
        <w:rPr>
          <w:rFonts w:asciiTheme="minorHAnsi" w:hAnsiTheme="minorHAnsi" w:cstheme="minorHAnsi"/>
          <w:sz w:val="20"/>
        </w:rPr>
        <w:lastRenderedPageBreak/>
        <w:t xml:space="preserve">KCATA’s Diverse Business Enterprise Requirements.  </w:t>
      </w:r>
      <w:r>
        <w:rPr>
          <w:rFonts w:asciiTheme="minorHAnsi" w:hAnsiTheme="minorHAnsi" w:cstheme="minorHAnsi"/>
          <w:sz w:val="20"/>
        </w:rPr>
        <w:t xml:space="preserve">  </w:t>
      </w:r>
      <w:r>
        <w:rPr>
          <w:rFonts w:asciiTheme="minorHAnsi" w:hAnsiTheme="minorHAnsi" w:cstheme="minorHAnsi"/>
          <w:b/>
          <w:bCs/>
          <w:sz w:val="20"/>
        </w:rPr>
        <w:t xml:space="preserve">DBE Goals will be established on individual IDIQ Work Orders if subconsultant opportunities are identified. </w:t>
      </w:r>
    </w:p>
    <w:p w14:paraId="236ECF16" w14:textId="77777777" w:rsidR="002C4831" w:rsidRPr="002C4831" w:rsidRDefault="002C4831" w:rsidP="002C4831">
      <w:pPr>
        <w:tabs>
          <w:tab w:val="left" w:pos="540"/>
          <w:tab w:val="left" w:pos="1980"/>
          <w:tab w:val="left" w:pos="2880"/>
        </w:tabs>
        <w:ind w:left="1260" w:hanging="1260"/>
        <w:jc w:val="both"/>
        <w:rPr>
          <w:rFonts w:asciiTheme="minorHAnsi" w:eastAsia="Rockwell" w:hAnsiTheme="minorHAnsi" w:cstheme="minorHAnsi"/>
          <w:b/>
          <w:sz w:val="20"/>
        </w:rPr>
      </w:pPr>
    </w:p>
    <w:bookmarkEnd w:id="17"/>
    <w:p w14:paraId="6D0B4CFD" w14:textId="79C99D36" w:rsidR="002C4831" w:rsidRPr="002C4831" w:rsidRDefault="00405B25"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Pr>
          <w:rFonts w:asciiTheme="minorHAnsi" w:eastAsia="Rockwell" w:hAnsiTheme="minorHAnsi" w:cstheme="minorHAnsi"/>
          <w:sz w:val="20"/>
        </w:rPr>
        <w:t>E</w:t>
      </w:r>
      <w:r w:rsidR="002C4831" w:rsidRPr="002C4831">
        <w:rPr>
          <w:rFonts w:asciiTheme="minorHAnsi" w:eastAsia="Rockwell" w:hAnsiTheme="minorHAnsi" w:cstheme="minorHAnsi"/>
          <w:sz w:val="20"/>
        </w:rPr>
        <w:t>.</w:t>
      </w:r>
      <w:r w:rsidR="002C4831" w:rsidRPr="002C4831">
        <w:rPr>
          <w:rFonts w:asciiTheme="minorHAnsi" w:eastAsia="Rockwell" w:hAnsiTheme="minorHAnsi" w:cstheme="minorHAnsi"/>
          <w:sz w:val="20"/>
        </w:rPr>
        <w:tab/>
      </w:r>
      <w:bookmarkStart w:id="18" w:name="_Hlk123901622"/>
      <w:r w:rsidR="002C4831" w:rsidRPr="002C4831">
        <w:rPr>
          <w:rFonts w:asciiTheme="minorHAnsi" w:eastAsia="Rockwell" w:hAnsiTheme="minorHAnsi" w:cstheme="minorHAnsi"/>
          <w:b/>
          <w:sz w:val="20"/>
        </w:rPr>
        <w:t xml:space="preserve">Disclaimer of Federal Government Obligation or Liability.  </w:t>
      </w:r>
      <w:r w:rsidR="002C4831" w:rsidRPr="002C4831">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and any </w:t>
      </w:r>
      <w:r w:rsidR="00D87E24">
        <w:rPr>
          <w:rFonts w:asciiTheme="minorHAnsi" w:eastAsia="Rockwell" w:hAnsiTheme="minorHAnsi" w:cstheme="minorHAnsi"/>
          <w:sz w:val="20"/>
        </w:rPr>
        <w:t>subconsultant</w:t>
      </w:r>
      <w:r w:rsidR="002C4831" w:rsidRPr="002C4831">
        <w:rPr>
          <w:rFonts w:asciiTheme="minorHAnsi" w:eastAsia="Rockwell" w:hAnsiTheme="minorHAnsi" w:cstheme="minorHAnsi"/>
          <w:sz w:val="20"/>
        </w:rPr>
        <w:t xml:space="preserve">s acknowledge and agree that, notwithstanding any concurrence by the Federal Government in or approval of the solicitation or award of this contract, absent the express written consent by the Federal Government, the Federal Government is not a party to this contract and shall not be subject to any obligations or liabilities to the </w:t>
      </w:r>
      <w:r w:rsidR="00D5418E">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or any other party (whether or not a party to this Contract) pertaining to any matter resulting from this Contract.  It is further agreed that the clause shall be included in each subcontract and shall not be modified, except to identify the </w:t>
      </w:r>
      <w:r w:rsidR="00D87E24">
        <w:rPr>
          <w:rFonts w:asciiTheme="minorHAnsi" w:eastAsia="Rockwell" w:hAnsiTheme="minorHAnsi" w:cstheme="minorHAnsi"/>
          <w:sz w:val="20"/>
        </w:rPr>
        <w:t>subconsultant</w:t>
      </w:r>
      <w:r w:rsidR="002C4831" w:rsidRPr="002C4831">
        <w:rPr>
          <w:rFonts w:asciiTheme="minorHAnsi" w:eastAsia="Rockwell" w:hAnsiTheme="minorHAnsi" w:cstheme="minorHAnsi"/>
          <w:sz w:val="20"/>
        </w:rPr>
        <w:t xml:space="preserve"> who will be subject to its provision.</w:t>
      </w:r>
    </w:p>
    <w:p w14:paraId="6595897B"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1F69D05A" w14:textId="67BF2E81" w:rsidR="002C4831" w:rsidRPr="002C4831" w:rsidRDefault="00405B25" w:rsidP="00405B25">
      <w:pPr>
        <w:tabs>
          <w:tab w:val="left" w:pos="540"/>
          <w:tab w:val="left" w:pos="1980"/>
          <w:tab w:val="left" w:pos="2880"/>
        </w:tabs>
        <w:suppressAutoHyphens/>
        <w:ind w:left="540" w:hanging="540"/>
        <w:jc w:val="both"/>
        <w:rPr>
          <w:rFonts w:asciiTheme="minorHAnsi" w:eastAsia="Rockwell" w:hAnsiTheme="minorHAnsi" w:cstheme="minorHAnsi"/>
          <w:b/>
          <w:sz w:val="20"/>
        </w:rPr>
      </w:pPr>
      <w:bookmarkStart w:id="19" w:name="_Hlk204260391"/>
      <w:bookmarkEnd w:id="18"/>
      <w:r>
        <w:rPr>
          <w:rFonts w:asciiTheme="minorHAnsi" w:eastAsia="Rockwell" w:hAnsiTheme="minorHAnsi" w:cstheme="minorHAnsi"/>
          <w:sz w:val="20"/>
        </w:rPr>
        <w:t>F</w:t>
      </w:r>
      <w:r w:rsidR="002C4831" w:rsidRPr="002C4831">
        <w:rPr>
          <w:rFonts w:asciiTheme="minorHAnsi" w:eastAsia="Rockwell" w:hAnsiTheme="minorHAnsi" w:cstheme="minorHAnsi"/>
          <w:b/>
          <w:bCs/>
          <w:sz w:val="20"/>
        </w:rPr>
        <w:t>.</w:t>
      </w:r>
      <w:r w:rsidR="002C4831" w:rsidRPr="002C4831">
        <w:rPr>
          <w:rFonts w:asciiTheme="minorHAnsi" w:eastAsia="Rockwell" w:hAnsiTheme="minorHAnsi" w:cstheme="minorHAnsi"/>
          <w:b/>
          <w:bCs/>
          <w:sz w:val="20"/>
        </w:rPr>
        <w:tab/>
      </w:r>
      <w:bookmarkStart w:id="20" w:name="_Hlk55837924"/>
      <w:r w:rsidR="002C4831" w:rsidRPr="002C4831">
        <w:rPr>
          <w:rFonts w:asciiTheme="minorHAnsi" w:eastAsia="Rockwell" w:hAnsiTheme="minorHAnsi" w:cstheme="minorHAnsi"/>
          <w:b/>
          <w:sz w:val="20"/>
        </w:rPr>
        <w:t>Environmental Regulations.</w:t>
      </w:r>
    </w:p>
    <w:p w14:paraId="396ABDB3" w14:textId="77777777" w:rsidR="002C4831" w:rsidRPr="002C4831" w:rsidRDefault="002C4831" w:rsidP="002C4831">
      <w:pPr>
        <w:ind w:left="540"/>
        <w:rPr>
          <w:rFonts w:asciiTheme="minorHAnsi" w:hAnsiTheme="minorHAnsi" w:cstheme="minorHAnsi"/>
          <w:sz w:val="20"/>
        </w:rPr>
      </w:pPr>
    </w:p>
    <w:p w14:paraId="4EFC4DEC" w14:textId="2CA8FEBB" w:rsidR="002C4831" w:rsidRPr="002C4831" w:rsidRDefault="002C4831" w:rsidP="00405B25">
      <w:pPr>
        <w:pStyle w:val="BodyTextIndent2"/>
        <w:widowControl/>
        <w:numPr>
          <w:ilvl w:val="0"/>
          <w:numId w:val="31"/>
        </w:numPr>
        <w:tabs>
          <w:tab w:val="left" w:pos="540"/>
          <w:tab w:val="left" w:pos="1260"/>
        </w:tabs>
        <w:suppressAutoHyphens/>
        <w:spacing w:after="0" w:line="240" w:lineRule="auto"/>
        <w:ind w:left="1260" w:hanging="720"/>
        <w:jc w:val="both"/>
        <w:rPr>
          <w:rFonts w:asciiTheme="minorHAnsi" w:hAnsiTheme="minorHAnsi" w:cstheme="minorHAnsi"/>
          <w:color w:val="000000" w:themeColor="text1"/>
          <w:sz w:val="20"/>
        </w:rPr>
      </w:pPr>
      <w:r w:rsidRPr="002C4831">
        <w:rPr>
          <w:rStyle w:val="Heading3Char"/>
          <w:rFonts w:asciiTheme="minorHAnsi" w:eastAsiaTheme="majorEastAsia" w:hAnsiTheme="minorHAnsi" w:cstheme="minorHAnsi"/>
          <w:color w:val="000000" w:themeColor="text1"/>
          <w:sz w:val="20"/>
        </w:rPr>
        <w:t>Clean Air.</w:t>
      </w:r>
      <w:r w:rsidRPr="002C4831">
        <w:rPr>
          <w:rFonts w:asciiTheme="minorHAnsi" w:hAnsiTheme="minorHAnsi" w:cstheme="minorHAnsi"/>
          <w:color w:val="000000" w:themeColor="text1"/>
          <w:sz w:val="20"/>
        </w:rPr>
        <w:t xml:space="preserve">  The </w:t>
      </w:r>
      <w:r w:rsidR="00D5418E">
        <w:rPr>
          <w:rFonts w:asciiTheme="minorHAnsi" w:hAnsiTheme="minorHAnsi" w:cstheme="minorHAnsi"/>
          <w:color w:val="000000" w:themeColor="text1"/>
          <w:sz w:val="20"/>
        </w:rPr>
        <w:t>Consultant</w:t>
      </w:r>
      <w:r w:rsidRPr="002C4831">
        <w:rPr>
          <w:rFonts w:asciiTheme="minorHAnsi" w:hAnsiTheme="minorHAnsi" w:cstheme="minorHAnsi"/>
          <w:color w:val="000000" w:themeColor="text1"/>
          <w:sz w:val="20"/>
        </w:rPr>
        <w:t xml:space="preserve"> agrees to comply with all applicable standards, orders, or regulations issued pursuant to the Clean Air Act, as amended, 42 U.S.C. §7401-7671q </w:t>
      </w:r>
      <w:r w:rsidRPr="002C4831">
        <w:rPr>
          <w:rFonts w:asciiTheme="minorHAnsi" w:hAnsiTheme="minorHAnsi" w:cstheme="minorHAnsi"/>
          <w:i/>
          <w:color w:val="000000" w:themeColor="text1"/>
          <w:sz w:val="20"/>
        </w:rPr>
        <w:t>et seq.</w:t>
      </w:r>
      <w:r w:rsidRPr="002C4831">
        <w:rPr>
          <w:rFonts w:asciiTheme="minorHAnsi" w:hAnsiTheme="minorHAnsi" w:cstheme="minorHAnsi"/>
          <w:color w:val="000000" w:themeColor="text1"/>
          <w:sz w:val="20"/>
        </w:rPr>
        <w:t xml:space="preserve">  The </w:t>
      </w:r>
      <w:r w:rsidR="00D5418E">
        <w:rPr>
          <w:rFonts w:asciiTheme="minorHAnsi" w:hAnsiTheme="minorHAnsi" w:cstheme="minorHAnsi"/>
          <w:color w:val="000000" w:themeColor="text1"/>
          <w:sz w:val="20"/>
        </w:rPr>
        <w:t>Consultant</w:t>
      </w:r>
      <w:r w:rsidRPr="002C4831">
        <w:rPr>
          <w:rFonts w:asciiTheme="minorHAnsi" w:hAnsiTheme="minorHAnsi" w:cstheme="minorHAnsi"/>
          <w:color w:val="000000" w:themeColor="text1"/>
          <w:sz w:val="20"/>
        </w:rPr>
        <w:t xml:space="preserve"> agrees to report, and to require each </w:t>
      </w:r>
      <w:r w:rsidR="00D87E24">
        <w:rPr>
          <w:rFonts w:asciiTheme="minorHAnsi" w:hAnsiTheme="minorHAnsi" w:cstheme="minorHAnsi"/>
          <w:color w:val="000000" w:themeColor="text1"/>
          <w:sz w:val="20"/>
        </w:rPr>
        <w:t>subconsultant</w:t>
      </w:r>
      <w:r w:rsidRPr="002C4831">
        <w:rPr>
          <w:rFonts w:asciiTheme="minorHAnsi" w:hAnsiTheme="minorHAnsi" w:cstheme="minorHAnsi"/>
          <w:color w:val="000000" w:themeColor="text1"/>
          <w:sz w:val="20"/>
        </w:rPr>
        <w:t xml:space="preserve"> at every tier receiving more than $100,000 from this Contract to report any violation of these requirements resulting from any project implementation activity to KCATA.  KCATA will in turn, report each violation as required to assure notification to FTA and the appropriate U.S. EPA Regional Office.</w:t>
      </w:r>
    </w:p>
    <w:p w14:paraId="40464507" w14:textId="77777777" w:rsidR="002C4831" w:rsidRPr="002C4831" w:rsidRDefault="002C4831" w:rsidP="00405B25">
      <w:pPr>
        <w:tabs>
          <w:tab w:val="left" w:pos="540"/>
          <w:tab w:val="left" w:pos="1260"/>
        </w:tabs>
        <w:ind w:left="1260" w:hanging="720"/>
        <w:jc w:val="both"/>
        <w:rPr>
          <w:rFonts w:asciiTheme="minorHAnsi" w:hAnsiTheme="minorHAnsi" w:cstheme="minorHAnsi"/>
          <w:color w:val="000000" w:themeColor="text1"/>
          <w:sz w:val="20"/>
        </w:rPr>
      </w:pPr>
    </w:p>
    <w:p w14:paraId="62D305C4" w14:textId="5CA13926" w:rsidR="002C4831" w:rsidRPr="002C4831" w:rsidRDefault="002C4831" w:rsidP="00405B25">
      <w:pPr>
        <w:widowControl/>
        <w:numPr>
          <w:ilvl w:val="0"/>
          <w:numId w:val="31"/>
        </w:numPr>
        <w:tabs>
          <w:tab w:val="left" w:pos="540"/>
          <w:tab w:val="left" w:pos="1260"/>
        </w:tabs>
        <w:suppressAutoHyphens/>
        <w:ind w:left="1260" w:hanging="720"/>
        <w:jc w:val="both"/>
        <w:rPr>
          <w:rFonts w:asciiTheme="minorHAnsi" w:hAnsiTheme="minorHAnsi" w:cstheme="minorHAnsi"/>
          <w:b/>
          <w:color w:val="000000" w:themeColor="text1"/>
          <w:spacing w:val="-3"/>
          <w:sz w:val="20"/>
        </w:rPr>
      </w:pPr>
      <w:r w:rsidRPr="002C4831">
        <w:rPr>
          <w:rStyle w:val="Heading3Char"/>
          <w:rFonts w:asciiTheme="minorHAnsi" w:eastAsiaTheme="minorHAnsi" w:hAnsiTheme="minorHAnsi" w:cstheme="minorHAnsi"/>
          <w:color w:val="000000" w:themeColor="text1"/>
          <w:sz w:val="20"/>
        </w:rPr>
        <w:t>Clean Water.</w:t>
      </w:r>
      <w:r w:rsidRPr="002C4831">
        <w:rPr>
          <w:rFonts w:asciiTheme="minorHAnsi" w:hAnsiTheme="minorHAnsi" w:cstheme="minorHAnsi"/>
          <w:color w:val="000000" w:themeColor="text1"/>
          <w:spacing w:val="-3"/>
          <w:sz w:val="20"/>
        </w:rPr>
        <w:t xml:space="preserve">  The </w:t>
      </w:r>
      <w:r w:rsidR="00D5418E">
        <w:rPr>
          <w:rFonts w:asciiTheme="minorHAnsi" w:hAnsiTheme="minorHAnsi" w:cstheme="minorHAnsi"/>
          <w:color w:val="000000" w:themeColor="text1"/>
          <w:spacing w:val="-3"/>
          <w:sz w:val="20"/>
        </w:rPr>
        <w:t>Consultant</w:t>
      </w:r>
      <w:r w:rsidRPr="002C4831">
        <w:rPr>
          <w:rFonts w:asciiTheme="minorHAnsi" w:hAnsiTheme="minorHAnsi" w:cstheme="minorHAnsi"/>
          <w:color w:val="000000" w:themeColor="text1"/>
          <w:spacing w:val="-3"/>
          <w:sz w:val="20"/>
        </w:rPr>
        <w:t xml:space="preserve"> agrees to comply with all applicable standards, orders, or regulations issued pursuant to the Federal Water Pollution Control Act, as amended, 33 U.S.C. § 1251-1388 </w:t>
      </w:r>
      <w:r w:rsidRPr="002C4831">
        <w:rPr>
          <w:rFonts w:asciiTheme="minorHAnsi" w:hAnsiTheme="minorHAnsi" w:cstheme="minorHAnsi"/>
          <w:i/>
          <w:color w:val="000000" w:themeColor="text1"/>
          <w:spacing w:val="-3"/>
          <w:sz w:val="20"/>
        </w:rPr>
        <w:t>et seq</w:t>
      </w:r>
      <w:r w:rsidRPr="002C4831">
        <w:rPr>
          <w:rFonts w:asciiTheme="minorHAnsi" w:hAnsiTheme="minorHAnsi" w:cstheme="minorHAnsi"/>
          <w:color w:val="000000" w:themeColor="text1"/>
          <w:spacing w:val="-3"/>
          <w:sz w:val="20"/>
        </w:rPr>
        <w:t xml:space="preserve">.  The </w:t>
      </w:r>
      <w:r w:rsidR="00D5418E">
        <w:rPr>
          <w:rFonts w:asciiTheme="minorHAnsi" w:hAnsiTheme="minorHAnsi" w:cstheme="minorHAnsi"/>
          <w:color w:val="000000" w:themeColor="text1"/>
          <w:spacing w:val="-3"/>
          <w:sz w:val="20"/>
        </w:rPr>
        <w:t>Consultant</w:t>
      </w:r>
      <w:r w:rsidRPr="002C4831">
        <w:rPr>
          <w:rFonts w:asciiTheme="minorHAnsi" w:hAnsiTheme="minorHAnsi" w:cstheme="minorHAnsi"/>
          <w:color w:val="000000" w:themeColor="text1"/>
          <w:spacing w:val="-3"/>
          <w:sz w:val="20"/>
        </w:rPr>
        <w:t xml:space="preserve"> agrees to report, and require each </w:t>
      </w:r>
      <w:r w:rsidR="00D87E24">
        <w:rPr>
          <w:rFonts w:asciiTheme="minorHAnsi" w:hAnsiTheme="minorHAnsi" w:cstheme="minorHAnsi"/>
          <w:color w:val="000000" w:themeColor="text1"/>
          <w:spacing w:val="-3"/>
          <w:sz w:val="20"/>
        </w:rPr>
        <w:t>subconsultant</w:t>
      </w:r>
      <w:r w:rsidRPr="002C4831">
        <w:rPr>
          <w:rFonts w:asciiTheme="minorHAnsi" w:hAnsiTheme="minorHAnsi" w:cstheme="minorHAnsi"/>
          <w:color w:val="000000" w:themeColor="text1"/>
          <w:spacing w:val="-3"/>
          <w:sz w:val="20"/>
        </w:rPr>
        <w:t xml:space="preserve"> at every tier receiving more than $100,000 from this Contract to report, any violation of these requirements resulting from any project implementation activity to KCATA.  The </w:t>
      </w:r>
      <w:r w:rsidR="00D5418E">
        <w:rPr>
          <w:rFonts w:asciiTheme="minorHAnsi" w:hAnsiTheme="minorHAnsi" w:cstheme="minorHAnsi"/>
          <w:color w:val="000000" w:themeColor="text1"/>
          <w:spacing w:val="-3"/>
          <w:sz w:val="20"/>
        </w:rPr>
        <w:t>Consultant</w:t>
      </w:r>
      <w:r w:rsidRPr="002C4831">
        <w:rPr>
          <w:rFonts w:asciiTheme="minorHAnsi" w:hAnsiTheme="minorHAnsi" w:cstheme="minorHAnsi"/>
          <w:color w:val="000000" w:themeColor="text1"/>
          <w:spacing w:val="-3"/>
          <w:sz w:val="20"/>
        </w:rPr>
        <w:t xml:space="preserve"> understands that KCATA will in turn, report each violation as required to assure notification to FTA and the appropriate U.S. EPA Regional Office</w:t>
      </w:r>
    </w:p>
    <w:p w14:paraId="54912371" w14:textId="77777777" w:rsidR="002C4831" w:rsidRPr="002C4831" w:rsidRDefault="002C4831" w:rsidP="002C4831">
      <w:pPr>
        <w:tabs>
          <w:tab w:val="left" w:pos="540"/>
          <w:tab w:val="left" w:pos="1260"/>
        </w:tabs>
        <w:ind w:left="1080" w:hanging="540"/>
        <w:jc w:val="both"/>
        <w:rPr>
          <w:rFonts w:asciiTheme="minorHAnsi" w:hAnsiTheme="minorHAnsi" w:cstheme="minorHAnsi"/>
          <w:color w:val="000000" w:themeColor="text1"/>
          <w:sz w:val="20"/>
        </w:rPr>
      </w:pPr>
    </w:p>
    <w:p w14:paraId="75FA3A8D" w14:textId="537F275E" w:rsidR="002C4831" w:rsidRPr="00405B25" w:rsidRDefault="002C4831" w:rsidP="00405B25">
      <w:pPr>
        <w:tabs>
          <w:tab w:val="left" w:pos="540"/>
          <w:tab w:val="left" w:pos="1260"/>
        </w:tabs>
        <w:suppressAutoHyphens/>
        <w:ind w:left="1260" w:hanging="720"/>
        <w:jc w:val="both"/>
        <w:rPr>
          <w:rFonts w:asciiTheme="minorHAnsi" w:hAnsiTheme="minorHAnsi" w:cstheme="minorHAnsi"/>
          <w:color w:val="000000" w:themeColor="text1"/>
          <w:spacing w:val="-3"/>
          <w:sz w:val="20"/>
        </w:rPr>
      </w:pPr>
      <w:r w:rsidRPr="002C4831">
        <w:rPr>
          <w:rStyle w:val="Heading3Char"/>
          <w:rFonts w:asciiTheme="minorHAnsi" w:eastAsiaTheme="minorHAnsi" w:hAnsiTheme="minorHAnsi" w:cstheme="minorHAnsi"/>
          <w:b w:val="0"/>
          <w:color w:val="000000" w:themeColor="text1"/>
          <w:sz w:val="20"/>
        </w:rPr>
        <w:t>3.</w:t>
      </w:r>
      <w:r w:rsidRPr="002C4831">
        <w:rPr>
          <w:rStyle w:val="Heading3Char"/>
          <w:rFonts w:asciiTheme="minorHAnsi" w:eastAsiaTheme="minorHAnsi" w:hAnsiTheme="minorHAnsi" w:cstheme="minorHAnsi"/>
          <w:b w:val="0"/>
          <w:color w:val="000000" w:themeColor="text1"/>
          <w:sz w:val="20"/>
        </w:rPr>
        <w:tab/>
      </w:r>
      <w:r w:rsidRPr="002C4831">
        <w:rPr>
          <w:rStyle w:val="Heading3Char"/>
          <w:rFonts w:asciiTheme="minorHAnsi" w:eastAsiaTheme="minorHAnsi" w:hAnsiTheme="minorHAnsi" w:cstheme="minorHAnsi"/>
          <w:color w:val="000000" w:themeColor="text1"/>
          <w:sz w:val="20"/>
        </w:rPr>
        <w:t>Energy Conservation.</w:t>
      </w:r>
      <w:r w:rsidRPr="002C4831">
        <w:rPr>
          <w:rFonts w:asciiTheme="minorHAnsi" w:hAnsiTheme="minorHAnsi" w:cstheme="minorHAnsi"/>
          <w:color w:val="000000" w:themeColor="text1"/>
          <w:spacing w:val="-3"/>
          <w:sz w:val="20"/>
        </w:rPr>
        <w:t xml:space="preserve">  </w:t>
      </w:r>
      <w:r w:rsidRPr="002C4831">
        <w:rPr>
          <w:rFonts w:asciiTheme="minorHAnsi" w:hAnsiTheme="minorHAnsi" w:cstheme="minorHAnsi"/>
          <w:color w:val="000000" w:themeColor="text1"/>
          <w:sz w:val="20"/>
        </w:rPr>
        <w:t xml:space="preserve">The </w:t>
      </w:r>
      <w:r w:rsidR="00D5418E">
        <w:rPr>
          <w:rFonts w:asciiTheme="minorHAnsi" w:hAnsiTheme="minorHAnsi" w:cstheme="minorHAnsi"/>
          <w:color w:val="000000" w:themeColor="text1"/>
          <w:sz w:val="20"/>
        </w:rPr>
        <w:t>Consultant</w:t>
      </w:r>
      <w:r w:rsidRPr="002C4831">
        <w:rPr>
          <w:rFonts w:asciiTheme="minorHAnsi" w:hAnsiTheme="minorHAnsi" w:cstheme="minorHAnsi"/>
          <w:color w:val="000000" w:themeColor="text1"/>
          <w:sz w:val="20"/>
        </w:rPr>
        <w:t xml:space="preserve"> agrees to comply with mandatory standards and policies relating to energy efficiency, which are contained in the state energy conservation plan issued in compliance with the Energy Policy and Conservation Act.</w:t>
      </w:r>
      <w:r w:rsidRPr="002C4831">
        <w:rPr>
          <w:rFonts w:asciiTheme="minorHAnsi" w:hAnsiTheme="minorHAnsi" w:cstheme="minorHAnsi"/>
          <w:color w:val="000000" w:themeColor="text1"/>
          <w:spacing w:val="-20"/>
          <w:w w:val="66"/>
          <w:sz w:val="20"/>
        </w:rPr>
        <w:t xml:space="preserve">  </w:t>
      </w:r>
      <w:r w:rsidRPr="002C4831">
        <w:rPr>
          <w:rFonts w:asciiTheme="minorHAnsi" w:hAnsiTheme="minorHAnsi" w:cstheme="minorHAnsi"/>
          <w:color w:val="000000" w:themeColor="text1"/>
          <w:sz w:val="20"/>
        </w:rPr>
        <w:t xml:space="preserve">The </w:t>
      </w:r>
      <w:r w:rsidR="00D5418E">
        <w:rPr>
          <w:rFonts w:asciiTheme="minorHAnsi" w:hAnsiTheme="minorHAnsi" w:cstheme="minorHAnsi"/>
          <w:color w:val="000000" w:themeColor="text1"/>
          <w:sz w:val="20"/>
        </w:rPr>
        <w:t>Consultant</w:t>
      </w:r>
      <w:r w:rsidRPr="002C4831">
        <w:rPr>
          <w:rFonts w:asciiTheme="minorHAnsi" w:hAnsiTheme="minorHAnsi" w:cstheme="minorHAnsi"/>
          <w:color w:val="000000" w:themeColor="text1"/>
          <w:sz w:val="20"/>
        </w:rPr>
        <w:t xml:space="preserve"> agrees to include the requirements of this clause in all subcontracts under this Contract.</w:t>
      </w:r>
      <w:bookmarkStart w:id="21" w:name="_Hlk144395405"/>
    </w:p>
    <w:bookmarkEnd w:id="21"/>
    <w:p w14:paraId="1BA520C5" w14:textId="77777777" w:rsidR="002C4831" w:rsidRPr="002C4831" w:rsidRDefault="002C4831" w:rsidP="002C4831">
      <w:pPr>
        <w:tabs>
          <w:tab w:val="left" w:pos="540"/>
          <w:tab w:val="left" w:pos="1260"/>
        </w:tabs>
        <w:ind w:left="1260" w:hanging="720"/>
        <w:rPr>
          <w:rFonts w:asciiTheme="minorHAnsi" w:hAnsiTheme="minorHAnsi" w:cstheme="minorHAnsi"/>
          <w:sz w:val="20"/>
        </w:rPr>
      </w:pPr>
    </w:p>
    <w:bookmarkEnd w:id="19"/>
    <w:p w14:paraId="28E6EEA0" w14:textId="2C1BF844" w:rsidR="002C4831" w:rsidRPr="002C4831" w:rsidRDefault="00405B25" w:rsidP="002C4831">
      <w:pPr>
        <w:tabs>
          <w:tab w:val="left" w:pos="540"/>
          <w:tab w:val="left" w:pos="1260"/>
        </w:tabs>
        <w:ind w:left="1260" w:hanging="1260"/>
        <w:rPr>
          <w:rFonts w:asciiTheme="minorHAnsi" w:hAnsiTheme="minorHAnsi" w:cstheme="minorHAnsi"/>
          <w:b/>
          <w:bCs/>
          <w:sz w:val="20"/>
        </w:rPr>
      </w:pPr>
      <w:r>
        <w:rPr>
          <w:rFonts w:asciiTheme="minorHAnsi" w:hAnsiTheme="minorHAnsi" w:cstheme="minorHAnsi"/>
          <w:sz w:val="20"/>
        </w:rPr>
        <w:t>G</w:t>
      </w:r>
      <w:r w:rsidR="002C4831" w:rsidRPr="002C4831">
        <w:rPr>
          <w:rFonts w:asciiTheme="minorHAnsi" w:hAnsiTheme="minorHAnsi" w:cstheme="minorHAnsi"/>
          <w:sz w:val="20"/>
        </w:rPr>
        <w:t>.</w:t>
      </w:r>
      <w:r w:rsidR="002C4831" w:rsidRPr="002C4831">
        <w:rPr>
          <w:rFonts w:asciiTheme="minorHAnsi" w:hAnsiTheme="minorHAnsi" w:cstheme="minorHAnsi"/>
          <w:sz w:val="20"/>
        </w:rPr>
        <w:tab/>
      </w:r>
      <w:r w:rsidR="002C4831" w:rsidRPr="002C4831">
        <w:rPr>
          <w:rFonts w:asciiTheme="minorHAnsi" w:hAnsiTheme="minorHAnsi" w:cstheme="minorHAnsi"/>
          <w:b/>
          <w:bCs/>
          <w:sz w:val="20"/>
        </w:rPr>
        <w:t>Federal Tax Liability and Recent Felony Convictions.</w:t>
      </w:r>
    </w:p>
    <w:p w14:paraId="3E5D276C" w14:textId="77777777" w:rsidR="002C4831" w:rsidRPr="002C4831" w:rsidRDefault="002C4831" w:rsidP="002C4831">
      <w:pPr>
        <w:tabs>
          <w:tab w:val="left" w:pos="540"/>
          <w:tab w:val="left" w:pos="1260"/>
        </w:tabs>
        <w:ind w:left="1260" w:hanging="720"/>
        <w:rPr>
          <w:rFonts w:asciiTheme="minorHAnsi" w:hAnsiTheme="minorHAnsi" w:cstheme="minorHAnsi"/>
          <w:b/>
          <w:bCs/>
          <w:sz w:val="20"/>
        </w:rPr>
      </w:pPr>
    </w:p>
    <w:p w14:paraId="16BE3606" w14:textId="7CED985F" w:rsidR="002C4831" w:rsidRPr="002C4831" w:rsidRDefault="002C4831" w:rsidP="002C4831">
      <w:pPr>
        <w:pStyle w:val="ListParagraph"/>
        <w:widowControl/>
        <w:numPr>
          <w:ilvl w:val="0"/>
          <w:numId w:val="217"/>
        </w:numPr>
        <w:tabs>
          <w:tab w:val="left" w:pos="1260"/>
        </w:tabs>
        <w:autoSpaceDN w:val="0"/>
        <w:ind w:left="1260" w:hanging="720"/>
        <w:jc w:val="both"/>
        <w:rPr>
          <w:rFonts w:asciiTheme="minorHAnsi" w:hAnsiTheme="minorHAnsi" w:cstheme="minorHAnsi"/>
          <w:sz w:val="20"/>
        </w:rPr>
      </w:pPr>
      <w:bookmarkStart w:id="22" w:name="_Hlk123901765"/>
      <w:bookmarkStart w:id="23" w:name="_Hlk100842183"/>
      <w:r w:rsidRPr="002C4831">
        <w:rPr>
          <w:rFonts w:asciiTheme="minorHAnsi" w:hAnsiTheme="minorHAnsi" w:cstheme="minorHAnsi"/>
          <w:sz w:val="20"/>
        </w:rPr>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affirmatively represents and certifies that:</w:t>
      </w:r>
    </w:p>
    <w:bookmarkEnd w:id="22"/>
    <w:p w14:paraId="1A2B4B37" w14:textId="77777777" w:rsidR="002C4831" w:rsidRPr="002C4831" w:rsidRDefault="002C4831" w:rsidP="002C4831">
      <w:pPr>
        <w:pStyle w:val="ListParagraph"/>
        <w:ind w:left="1080"/>
        <w:jc w:val="both"/>
        <w:rPr>
          <w:rFonts w:asciiTheme="minorHAnsi" w:hAnsiTheme="minorHAnsi" w:cstheme="minorHAnsi"/>
          <w:sz w:val="20"/>
        </w:rPr>
      </w:pPr>
    </w:p>
    <w:p w14:paraId="09F137F4" w14:textId="631BCBDE" w:rsidR="002C4831" w:rsidRPr="002C4831" w:rsidRDefault="002C4831" w:rsidP="002C4831">
      <w:pPr>
        <w:pStyle w:val="ListParagraph"/>
        <w:widowControl/>
        <w:numPr>
          <w:ilvl w:val="1"/>
          <w:numId w:val="217"/>
        </w:numPr>
        <w:autoSpaceDN w:val="0"/>
        <w:jc w:val="both"/>
        <w:rPr>
          <w:rFonts w:asciiTheme="minorHAnsi" w:hAnsiTheme="minorHAnsi" w:cstheme="minorHAnsi"/>
          <w:sz w:val="20"/>
        </w:rPr>
      </w:pPr>
      <w:r w:rsidRPr="002C4831">
        <w:rPr>
          <w:rFonts w:asciiTheme="minorHAnsi" w:hAnsiTheme="minorHAnsi" w:cstheme="minorHAnsi"/>
          <w:sz w:val="20"/>
        </w:rPr>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and</w:t>
      </w:r>
    </w:p>
    <w:p w14:paraId="05FC3D3F" w14:textId="77777777" w:rsidR="002C4831" w:rsidRPr="002C4831" w:rsidRDefault="002C4831" w:rsidP="002C4831">
      <w:pPr>
        <w:pStyle w:val="ListParagraph"/>
        <w:widowControl/>
        <w:ind w:left="1440"/>
        <w:jc w:val="both"/>
        <w:rPr>
          <w:rFonts w:asciiTheme="minorHAnsi" w:hAnsiTheme="minorHAnsi" w:cstheme="minorHAnsi"/>
          <w:sz w:val="20"/>
        </w:rPr>
      </w:pPr>
    </w:p>
    <w:p w14:paraId="38C656CE" w14:textId="226403C7" w:rsidR="002C4831" w:rsidRPr="002C4831" w:rsidRDefault="002C4831" w:rsidP="002C4831">
      <w:pPr>
        <w:ind w:left="1440" w:hanging="360"/>
        <w:jc w:val="both"/>
        <w:rPr>
          <w:rFonts w:asciiTheme="minorHAnsi" w:hAnsiTheme="minorHAnsi" w:cstheme="minorHAnsi"/>
          <w:sz w:val="20"/>
        </w:rPr>
      </w:pPr>
      <w:r w:rsidRPr="002C4831">
        <w:rPr>
          <w:rFonts w:asciiTheme="minorHAnsi" w:hAnsiTheme="minorHAnsi" w:cstheme="minorHAnsi"/>
          <w:sz w:val="20"/>
        </w:rPr>
        <w:t xml:space="preserve">b.     The </w:t>
      </w:r>
      <w:r w:rsidR="00D5418E">
        <w:rPr>
          <w:rFonts w:asciiTheme="minorHAnsi" w:hAnsiTheme="minorHAnsi" w:cstheme="minorHAnsi"/>
          <w:sz w:val="20"/>
        </w:rPr>
        <w:t>Consultant</w:t>
      </w:r>
      <w:r w:rsidRPr="002C4831">
        <w:rPr>
          <w:rFonts w:asciiTheme="minorHAnsi" w:hAnsiTheme="minorHAnsi" w:cstheme="minorHAnsi"/>
          <w:sz w:val="20"/>
        </w:rPr>
        <w:t xml:space="preserve"> was not convicted of the felony criminal violation under any Federal law within the preceding twenty-four (24) months.</w:t>
      </w:r>
    </w:p>
    <w:p w14:paraId="2BFCEA2A" w14:textId="77777777" w:rsidR="002C4831" w:rsidRPr="002C4831" w:rsidRDefault="002C4831" w:rsidP="002C4831">
      <w:pPr>
        <w:ind w:left="1440" w:hanging="360"/>
        <w:jc w:val="both"/>
        <w:rPr>
          <w:rFonts w:asciiTheme="minorHAnsi" w:hAnsiTheme="minorHAnsi" w:cstheme="minorHAnsi"/>
          <w:sz w:val="20"/>
        </w:rPr>
      </w:pPr>
    </w:p>
    <w:p w14:paraId="20B0121F" w14:textId="5E4015EB" w:rsidR="002C4831" w:rsidRPr="002C4831" w:rsidRDefault="00D5418E" w:rsidP="002C4831">
      <w:pPr>
        <w:pStyle w:val="ListParagraph"/>
        <w:widowControl/>
        <w:numPr>
          <w:ilvl w:val="0"/>
          <w:numId w:val="217"/>
        </w:numPr>
        <w:autoSpaceDE w:val="0"/>
        <w:autoSpaceDN w:val="0"/>
        <w:jc w:val="both"/>
        <w:rPr>
          <w:rFonts w:asciiTheme="minorHAnsi" w:hAnsiTheme="minorHAnsi" w:cstheme="minorHAnsi"/>
          <w:sz w:val="20"/>
        </w:rPr>
      </w:pPr>
      <w:r>
        <w:rPr>
          <w:rFonts w:asciiTheme="minorHAnsi" w:hAnsiTheme="minorHAnsi" w:cstheme="minorHAnsi"/>
          <w:sz w:val="20"/>
        </w:rPr>
        <w:t>Consultant</w:t>
      </w:r>
      <w:r w:rsidR="002C4831" w:rsidRPr="002C4831">
        <w:rPr>
          <w:rFonts w:asciiTheme="minorHAnsi" w:hAnsiTheme="minorHAnsi" w:cstheme="minorHAnsi"/>
          <w:sz w:val="20"/>
        </w:rPr>
        <w:t xml:space="preserve"> is described as any private corporation, partnership, trust, joint-stock company, sole proprietorship, or other business association.</w:t>
      </w:r>
    </w:p>
    <w:p w14:paraId="1DB3DFF8" w14:textId="77777777" w:rsidR="002C4831" w:rsidRPr="002C4831" w:rsidRDefault="002C4831" w:rsidP="002C4831">
      <w:pPr>
        <w:pStyle w:val="ListParagraph"/>
        <w:ind w:left="1620"/>
        <w:jc w:val="both"/>
        <w:rPr>
          <w:rFonts w:asciiTheme="minorHAnsi" w:hAnsiTheme="minorHAnsi" w:cstheme="minorHAnsi"/>
          <w:sz w:val="20"/>
        </w:rPr>
      </w:pPr>
    </w:p>
    <w:p w14:paraId="18A3E31F" w14:textId="7C1495C1" w:rsidR="002C4831" w:rsidRPr="002C4831" w:rsidRDefault="002C4831" w:rsidP="002C4831">
      <w:pPr>
        <w:pStyle w:val="ListParagraph"/>
        <w:widowControl/>
        <w:numPr>
          <w:ilvl w:val="0"/>
          <w:numId w:val="217"/>
        </w:numPr>
        <w:autoSpaceDN w:val="0"/>
        <w:jc w:val="both"/>
        <w:rPr>
          <w:rFonts w:asciiTheme="minorHAnsi" w:hAnsiTheme="minorHAnsi" w:cstheme="minorHAnsi"/>
          <w:sz w:val="20"/>
        </w:rPr>
      </w:pPr>
      <w:r w:rsidRPr="002C4831">
        <w:rPr>
          <w:rFonts w:asciiTheme="minorHAnsi" w:hAnsiTheme="minorHAnsi" w:cstheme="minorHAnsi"/>
          <w:sz w:val="20"/>
        </w:rPr>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agrees to include these requirements in all subcontracts at all tiers, regardless of value, and to obtain the same certification and disclosure from all </w:t>
      </w:r>
      <w:r w:rsidR="00D87E24">
        <w:rPr>
          <w:rFonts w:asciiTheme="minorHAnsi" w:hAnsiTheme="minorHAnsi" w:cstheme="minorHAnsi"/>
          <w:sz w:val="20"/>
        </w:rPr>
        <w:t>subconsultant</w:t>
      </w:r>
      <w:r w:rsidRPr="002C4831">
        <w:rPr>
          <w:rFonts w:asciiTheme="minorHAnsi" w:hAnsiTheme="minorHAnsi" w:cstheme="minorHAnsi"/>
          <w:sz w:val="20"/>
        </w:rPr>
        <w:t>s (at all tiers).</w:t>
      </w:r>
    </w:p>
    <w:bookmarkEnd w:id="20"/>
    <w:bookmarkEnd w:id="23"/>
    <w:p w14:paraId="624CCE50" w14:textId="77777777" w:rsidR="002C4831" w:rsidRPr="002C4831" w:rsidRDefault="002C4831" w:rsidP="002C4831">
      <w:pPr>
        <w:rPr>
          <w:rFonts w:asciiTheme="minorHAnsi" w:hAnsiTheme="minorHAnsi" w:cstheme="minorHAnsi"/>
          <w:sz w:val="20"/>
        </w:rPr>
      </w:pPr>
    </w:p>
    <w:p w14:paraId="3793B9CA" w14:textId="2CAB4FF2"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sz w:val="20"/>
        </w:rPr>
        <w:t>H</w:t>
      </w:r>
      <w:r w:rsidR="002C4831" w:rsidRPr="002C4831">
        <w:rPr>
          <w:rFonts w:asciiTheme="minorHAnsi" w:eastAsia="Rockwell" w:hAnsiTheme="minorHAnsi" w:cstheme="minorHAnsi"/>
          <w:sz w:val="20"/>
        </w:rPr>
        <w:t>.</w:t>
      </w:r>
      <w:r w:rsidR="002C4831" w:rsidRPr="002C4831">
        <w:rPr>
          <w:rFonts w:asciiTheme="minorHAnsi" w:eastAsia="Rockwell" w:hAnsiTheme="minorHAnsi" w:cstheme="minorHAnsi"/>
          <w:b/>
          <w:bCs/>
          <w:sz w:val="20"/>
        </w:rPr>
        <w:tab/>
      </w:r>
      <w:bookmarkStart w:id="24" w:name="_Hlk123901833"/>
      <w:r w:rsidR="002C4831" w:rsidRPr="002C4831">
        <w:rPr>
          <w:rFonts w:asciiTheme="minorHAnsi" w:eastAsia="Rockwell" w:hAnsiTheme="minorHAnsi" w:cstheme="minorHAnsi"/>
          <w:b/>
          <w:sz w:val="20"/>
        </w:rPr>
        <w:t xml:space="preserve">Fraud and False or Fraudulent Statements Or Related Acts </w:t>
      </w:r>
    </w:p>
    <w:p w14:paraId="394B5559"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sz w:val="20"/>
        </w:rPr>
      </w:pPr>
    </w:p>
    <w:p w14:paraId="1A15FE71" w14:textId="0B2C534E" w:rsidR="002C4831" w:rsidRPr="002C4831" w:rsidRDefault="002C4831" w:rsidP="002C4831">
      <w:pPr>
        <w:widowControl/>
        <w:numPr>
          <w:ilvl w:val="0"/>
          <w:numId w:val="33"/>
        </w:numPr>
        <w:tabs>
          <w:tab w:val="left" w:pos="54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acknowledges that the provisions of the Program Fraud Civil Remedies Act of 1986, as amended, 31 U.S.C. § 3801 </w:t>
      </w:r>
      <w:r w:rsidRPr="002C4831">
        <w:rPr>
          <w:rFonts w:asciiTheme="minorHAnsi" w:eastAsia="Rockwell" w:hAnsiTheme="minorHAnsi" w:cstheme="minorHAnsi"/>
          <w:i/>
          <w:spacing w:val="-3"/>
          <w:sz w:val="20"/>
        </w:rPr>
        <w:t>et seq</w:t>
      </w:r>
      <w:r w:rsidRPr="002C4831">
        <w:rPr>
          <w:rFonts w:asciiTheme="minorHAnsi" w:eastAsia="Rockwell" w:hAnsiTheme="minorHAnsi" w:cstheme="minorHAnsi"/>
          <w:spacing w:val="-3"/>
          <w:sz w:val="20"/>
        </w:rPr>
        <w:t xml:space="preserve">. and U.S DOT regulations, “Program Fraud Civil Remedies,” 49 CFR Part 31, apply to its actions pertaining to the Project. Upon execution of the Contract,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certifies and affirms the </w:t>
      </w:r>
      <w:r w:rsidRPr="002C4831">
        <w:rPr>
          <w:rFonts w:asciiTheme="minorHAnsi" w:eastAsia="Rockwell" w:hAnsiTheme="minorHAnsi" w:cstheme="minorHAnsi"/>
          <w:spacing w:val="-3"/>
          <w:sz w:val="20"/>
        </w:rPr>
        <w:lastRenderedPageBreak/>
        <w:t xml:space="preserve">truthfulness and accuracy of any statement it has made, it makes or may make pertaining to the project covered under this Contract.  In addition to other penalties that may be applicable,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further acknowledges that if it makes a false, fictitious, or fraudulent claim, statement, submission, or certification, the Federal Government reserves the right to impose the penalties of the Program Fraud Civil Remedies Act of 1986 on 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to the extent the Federal Government deems appropriate.</w:t>
      </w:r>
    </w:p>
    <w:p w14:paraId="58CEF6FD" w14:textId="77777777" w:rsidR="002C4831" w:rsidRPr="002C4831" w:rsidRDefault="002C4831" w:rsidP="002C4831">
      <w:pPr>
        <w:tabs>
          <w:tab w:val="left" w:pos="-720"/>
          <w:tab w:val="left" w:pos="0"/>
          <w:tab w:val="left" w:pos="540"/>
          <w:tab w:val="left" w:pos="1980"/>
          <w:tab w:val="left" w:pos="2880"/>
        </w:tabs>
        <w:suppressAutoHyphens/>
        <w:ind w:left="1080" w:hanging="540"/>
        <w:jc w:val="both"/>
        <w:rPr>
          <w:rFonts w:asciiTheme="minorHAnsi" w:eastAsia="Rockwell" w:hAnsiTheme="minorHAnsi" w:cstheme="minorHAnsi"/>
          <w:spacing w:val="-3"/>
          <w:sz w:val="20"/>
        </w:rPr>
      </w:pPr>
    </w:p>
    <w:p w14:paraId="16E61BC2" w14:textId="004F2266" w:rsidR="002C4831" w:rsidRPr="002C4831" w:rsidRDefault="002C4831" w:rsidP="002C4831">
      <w:pPr>
        <w:tabs>
          <w:tab w:val="left" w:pos="-720"/>
          <w:tab w:val="left" w:pos="0"/>
          <w:tab w:val="left" w:pos="540"/>
          <w:tab w:val="left" w:pos="1260"/>
          <w:tab w:val="left" w:pos="1980"/>
          <w:tab w:val="left" w:pos="2880"/>
        </w:tabs>
        <w:suppressAutoHyphens/>
        <w:ind w:left="1080" w:hanging="540"/>
        <w:jc w:val="both"/>
        <w:rPr>
          <w:rFonts w:asciiTheme="minorHAnsi" w:eastAsia="Rockwell" w:hAnsiTheme="minorHAnsi" w:cstheme="minorHAnsi"/>
          <w:spacing w:val="-3"/>
          <w:sz w:val="20"/>
        </w:rPr>
      </w:pPr>
      <w:r w:rsidRPr="002C4831">
        <w:rPr>
          <w:rFonts w:asciiTheme="minorHAnsi" w:eastAsia="Rockwell" w:hAnsiTheme="minorHAnsi" w:cstheme="minorHAnsi"/>
          <w:spacing w:val="-3"/>
          <w:sz w:val="20"/>
        </w:rPr>
        <w:t>2.</w:t>
      </w:r>
      <w:r w:rsidRPr="002C4831">
        <w:rPr>
          <w:rFonts w:asciiTheme="minorHAnsi" w:eastAsia="Rockwell" w:hAnsiTheme="minorHAnsi" w:cstheme="minorHAnsi"/>
          <w:spacing w:val="-3"/>
          <w:sz w:val="20"/>
        </w:rPr>
        <w:tab/>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also acknowledges that 49 U.S.C. § 5323(l)(1) authorizes the Federal Government to impose penalties under 18 U.S.C. § 1001 if it makes, or causes to be made, a false, fictitious, or fraudulent claim, statement, submission, or certification to the Federal Government in connection with this Contract and under 49 U.S.C chapter 53 or any other applicable law. </w:t>
      </w:r>
    </w:p>
    <w:p w14:paraId="14C39EC5" w14:textId="77777777" w:rsidR="002C4831" w:rsidRPr="002C4831" w:rsidRDefault="002C4831" w:rsidP="002C4831">
      <w:pPr>
        <w:tabs>
          <w:tab w:val="left" w:pos="-720"/>
          <w:tab w:val="left" w:pos="0"/>
          <w:tab w:val="left" w:pos="540"/>
          <w:tab w:val="left" w:pos="1260"/>
          <w:tab w:val="left" w:pos="1980"/>
          <w:tab w:val="left" w:pos="2880"/>
        </w:tabs>
        <w:suppressAutoHyphens/>
        <w:ind w:left="1080" w:hanging="540"/>
        <w:jc w:val="both"/>
        <w:rPr>
          <w:rFonts w:asciiTheme="minorHAnsi" w:eastAsia="Rockwell" w:hAnsiTheme="minorHAnsi" w:cstheme="minorHAnsi"/>
          <w:spacing w:val="-3"/>
          <w:sz w:val="20"/>
        </w:rPr>
      </w:pPr>
    </w:p>
    <w:p w14:paraId="2FAEB55F" w14:textId="7A91593D" w:rsidR="002C4831" w:rsidRPr="002C4831" w:rsidRDefault="002C4831" w:rsidP="002C4831">
      <w:pPr>
        <w:tabs>
          <w:tab w:val="left" w:pos="540"/>
          <w:tab w:val="left" w:pos="1260"/>
          <w:tab w:val="left" w:pos="1980"/>
          <w:tab w:val="left" w:pos="2880"/>
        </w:tabs>
        <w:ind w:left="1080" w:hanging="540"/>
        <w:rPr>
          <w:rFonts w:asciiTheme="minorHAnsi" w:eastAsia="Rockwell" w:hAnsiTheme="minorHAnsi" w:cstheme="minorHAnsi"/>
          <w:b/>
          <w:sz w:val="20"/>
        </w:rPr>
      </w:pPr>
      <w:r w:rsidRPr="002C4831">
        <w:rPr>
          <w:rFonts w:asciiTheme="minorHAnsi" w:eastAsia="Rockwell" w:hAnsiTheme="minorHAnsi" w:cstheme="minorHAnsi"/>
          <w:spacing w:val="-3"/>
          <w:sz w:val="20"/>
        </w:rPr>
        <w:t>3.</w:t>
      </w:r>
      <w:r w:rsidRPr="002C4831">
        <w:rPr>
          <w:rFonts w:asciiTheme="minorHAnsi" w:eastAsia="Rockwell" w:hAnsiTheme="minorHAnsi" w:cstheme="minorHAnsi"/>
          <w:spacing w:val="-3"/>
          <w:sz w:val="20"/>
        </w:rPr>
        <w:tab/>
        <w:t xml:space="preserve">The </w:t>
      </w:r>
      <w:r w:rsidR="00D5418E">
        <w:rPr>
          <w:rFonts w:asciiTheme="minorHAnsi" w:eastAsia="Rockwell" w:hAnsiTheme="minorHAnsi" w:cstheme="minorHAnsi"/>
          <w:spacing w:val="-3"/>
          <w:sz w:val="20"/>
        </w:rPr>
        <w:t>Consultant</w:t>
      </w:r>
      <w:r w:rsidRPr="002C4831">
        <w:rPr>
          <w:rFonts w:asciiTheme="minorHAnsi" w:eastAsia="Rockwell" w:hAnsiTheme="minorHAnsi" w:cstheme="minorHAnsi"/>
          <w:spacing w:val="-3"/>
          <w:sz w:val="20"/>
        </w:rPr>
        <w:t xml:space="preserve"> agrees to include these clauses in each subcontract, and it is further agreed that the clauses shall not be modified, except to identify the </w:t>
      </w:r>
      <w:r w:rsidR="00D87E24">
        <w:rPr>
          <w:rFonts w:asciiTheme="minorHAnsi" w:eastAsia="Rockwell" w:hAnsiTheme="minorHAnsi" w:cstheme="minorHAnsi"/>
          <w:spacing w:val="-3"/>
          <w:sz w:val="20"/>
        </w:rPr>
        <w:t>subconsultant</w:t>
      </w:r>
      <w:r w:rsidRPr="002C4831">
        <w:rPr>
          <w:rFonts w:asciiTheme="minorHAnsi" w:eastAsia="Rockwell" w:hAnsiTheme="minorHAnsi" w:cstheme="minorHAnsi"/>
          <w:spacing w:val="-3"/>
          <w:sz w:val="20"/>
        </w:rPr>
        <w:t xml:space="preserve"> who will be subject to the provisions</w:t>
      </w:r>
    </w:p>
    <w:p w14:paraId="5C70D421"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6F86CEED" w14:textId="2A57F8E1" w:rsidR="002C4831" w:rsidRPr="002C4831" w:rsidRDefault="00405B25" w:rsidP="002C4831">
      <w:pPr>
        <w:tabs>
          <w:tab w:val="left" w:pos="540"/>
          <w:tab w:val="left" w:pos="1260"/>
          <w:tab w:val="left" w:pos="1980"/>
          <w:tab w:val="left" w:pos="2880"/>
        </w:tabs>
        <w:ind w:left="540" w:hanging="540"/>
        <w:jc w:val="both"/>
        <w:rPr>
          <w:rFonts w:asciiTheme="minorHAnsi" w:eastAsia="Rockwell" w:hAnsiTheme="minorHAnsi" w:cstheme="minorHAnsi"/>
          <w:spacing w:val="-3"/>
          <w:sz w:val="20"/>
        </w:rPr>
      </w:pPr>
      <w:r>
        <w:rPr>
          <w:rFonts w:asciiTheme="minorHAnsi" w:eastAsia="Rockwell" w:hAnsiTheme="minorHAnsi" w:cstheme="minorHAnsi"/>
          <w:bCs/>
          <w:sz w:val="20"/>
        </w:rPr>
        <w:t>I</w:t>
      </w:r>
      <w:r w:rsidR="002C4831" w:rsidRPr="002C4831">
        <w:rPr>
          <w:rFonts w:asciiTheme="minorHAnsi" w:eastAsia="Rockwell" w:hAnsiTheme="minorHAnsi" w:cstheme="minorHAnsi"/>
          <w:bCs/>
          <w:sz w:val="20"/>
        </w:rPr>
        <w:t>.</w:t>
      </w:r>
      <w:r w:rsidR="002C4831" w:rsidRPr="002C4831">
        <w:rPr>
          <w:rFonts w:asciiTheme="minorHAnsi" w:eastAsia="Rockwell" w:hAnsiTheme="minorHAnsi" w:cstheme="minorHAnsi"/>
          <w:b/>
          <w:sz w:val="20"/>
        </w:rPr>
        <w:tab/>
        <w:t xml:space="preserve">Incorporation of Federal Transit Administration Terms.  </w:t>
      </w:r>
      <w:r w:rsidR="002C4831" w:rsidRPr="002C4831">
        <w:rPr>
          <w:rFonts w:asciiTheme="minorHAnsi" w:eastAsia="Rockwell" w:hAnsiTheme="minorHAnsi" w:cstheme="minorHAnsi"/>
          <w:spacing w:val="-3"/>
          <w:sz w:val="20"/>
        </w:rPr>
        <w:t xml:space="preserve">The provisions in this Contract include certain standard terms and conditions required by the U.S. Department of Transportation (DOT), </w:t>
      </w:r>
      <w:proofErr w:type="gramStart"/>
      <w:r w:rsidR="002C4831" w:rsidRPr="002C4831">
        <w:rPr>
          <w:rFonts w:asciiTheme="minorHAnsi" w:eastAsia="Rockwell" w:hAnsiTheme="minorHAnsi" w:cstheme="minorHAnsi"/>
          <w:spacing w:val="-3"/>
          <w:sz w:val="20"/>
        </w:rPr>
        <w:t>whether or not</w:t>
      </w:r>
      <w:proofErr w:type="gramEnd"/>
      <w:r w:rsidR="002C4831" w:rsidRPr="002C4831">
        <w:rPr>
          <w:rFonts w:asciiTheme="minorHAnsi" w:eastAsia="Rockwell" w:hAnsiTheme="minorHAnsi" w:cstheme="minorHAnsi"/>
          <w:spacing w:val="-3"/>
          <w:sz w:val="20"/>
        </w:rPr>
        <w:t xml:space="preserve"> expressly set forth.  All contractual provisions required by DOT, as set forth in FTA Circular 4220.1G or any revision thereto, are hereby incorporated by reference.  Anything to the contrary herein notwithstanding, all FTA mandated terms shall be deemed to control in the event of a conflict with other provisions contained in the Contract.  </w:t>
      </w:r>
      <w:r w:rsidR="00D5418E">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shall not perform any act, fail to perform any act, or refuse to comply with any KCATA requests that would cause KCATA to be in violation of the FTA terms and conditions.  The </w:t>
      </w:r>
      <w:r w:rsidR="00D5418E">
        <w:rPr>
          <w:rFonts w:asciiTheme="minorHAnsi" w:eastAsia="Rockwell" w:hAnsiTheme="minorHAnsi" w:cstheme="minorHAnsi"/>
          <w:spacing w:val="-3"/>
          <w:sz w:val="20"/>
        </w:rPr>
        <w:t>Consultant</w:t>
      </w:r>
      <w:r w:rsidR="002C4831" w:rsidRPr="002C4831">
        <w:rPr>
          <w:rFonts w:asciiTheme="minorHAnsi" w:eastAsia="Rockwell" w:hAnsiTheme="minorHAnsi" w:cstheme="minorHAnsi"/>
          <w:spacing w:val="-3"/>
          <w:sz w:val="20"/>
        </w:rPr>
        <w:t xml:space="preserve"> agrees to include this clause in all subcontracts at any tier.  It is further agreed that the clause shall not be modified, except to identify the </w:t>
      </w:r>
      <w:r w:rsidR="00D87E24">
        <w:rPr>
          <w:rFonts w:asciiTheme="minorHAnsi" w:eastAsia="Rockwell" w:hAnsiTheme="minorHAnsi" w:cstheme="minorHAnsi"/>
          <w:spacing w:val="-3"/>
          <w:sz w:val="20"/>
        </w:rPr>
        <w:t>subconsultant</w:t>
      </w:r>
      <w:r w:rsidR="002C4831" w:rsidRPr="002C4831">
        <w:rPr>
          <w:rFonts w:asciiTheme="minorHAnsi" w:eastAsia="Rockwell" w:hAnsiTheme="minorHAnsi" w:cstheme="minorHAnsi"/>
          <w:spacing w:val="-3"/>
          <w:sz w:val="20"/>
        </w:rPr>
        <w:t>s who will be subject to the provision.</w:t>
      </w:r>
    </w:p>
    <w:p w14:paraId="21BD4B3E" w14:textId="77777777" w:rsidR="002C4831" w:rsidRPr="002C4831" w:rsidRDefault="002C4831" w:rsidP="002C4831">
      <w:pPr>
        <w:tabs>
          <w:tab w:val="left" w:pos="540"/>
          <w:tab w:val="left" w:pos="1260"/>
          <w:tab w:val="left" w:pos="1980"/>
          <w:tab w:val="left" w:pos="2880"/>
        </w:tabs>
        <w:rPr>
          <w:rFonts w:asciiTheme="minorHAnsi" w:eastAsia="Rockwell" w:hAnsiTheme="minorHAnsi" w:cstheme="minorHAnsi"/>
          <w:sz w:val="20"/>
        </w:rPr>
      </w:pPr>
    </w:p>
    <w:p w14:paraId="75FC47C9" w14:textId="3268211B" w:rsidR="002C4831" w:rsidRPr="002C4831" w:rsidRDefault="00405B25" w:rsidP="002C4831">
      <w:pPr>
        <w:tabs>
          <w:tab w:val="left" w:pos="540"/>
          <w:tab w:val="left" w:pos="1260"/>
          <w:tab w:val="left" w:pos="1980"/>
          <w:tab w:val="left" w:pos="2880"/>
        </w:tabs>
        <w:jc w:val="both"/>
        <w:rPr>
          <w:rFonts w:asciiTheme="minorHAnsi" w:eastAsia="Rockwell" w:hAnsiTheme="minorHAnsi" w:cstheme="minorHAnsi"/>
          <w:b/>
          <w:sz w:val="20"/>
        </w:rPr>
      </w:pPr>
      <w:r>
        <w:rPr>
          <w:rFonts w:asciiTheme="minorHAnsi" w:eastAsia="Rockwell" w:hAnsiTheme="minorHAnsi" w:cstheme="minorHAnsi"/>
          <w:bCs/>
          <w:sz w:val="20"/>
        </w:rPr>
        <w:t>J</w:t>
      </w:r>
      <w:r w:rsidR="002C4831" w:rsidRPr="002C4831">
        <w:rPr>
          <w:rFonts w:asciiTheme="minorHAnsi" w:eastAsia="Rockwell" w:hAnsiTheme="minorHAnsi" w:cstheme="minorHAnsi"/>
          <w:bCs/>
          <w:sz w:val="20"/>
        </w:rPr>
        <w:t>.</w:t>
      </w:r>
      <w:r w:rsidR="002C4831" w:rsidRPr="002C4831">
        <w:rPr>
          <w:rFonts w:asciiTheme="minorHAnsi" w:eastAsia="Rockwell" w:hAnsiTheme="minorHAnsi" w:cstheme="minorHAnsi"/>
          <w:b/>
          <w:sz w:val="20"/>
        </w:rPr>
        <w:tab/>
        <w:t>Lobbying Restrictions.</w:t>
      </w:r>
    </w:p>
    <w:p w14:paraId="6A5AE80C"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3C850248" w14:textId="0366739E" w:rsidR="002C4831" w:rsidRPr="002C4831" w:rsidRDefault="002C4831" w:rsidP="002C4831">
      <w:pPr>
        <w:tabs>
          <w:tab w:val="num" w:pos="1800"/>
          <w:tab w:val="left" w:pos="1980"/>
          <w:tab w:val="num" w:pos="2520"/>
        </w:tabs>
        <w:ind w:left="1080" w:hanging="540"/>
        <w:jc w:val="both"/>
        <w:rPr>
          <w:rFonts w:asciiTheme="minorHAnsi" w:hAnsiTheme="minorHAnsi" w:cstheme="minorHAnsi"/>
          <w:sz w:val="20"/>
        </w:rPr>
      </w:pPr>
      <w:r w:rsidRPr="002C4831">
        <w:rPr>
          <w:rFonts w:asciiTheme="minorHAnsi" w:hAnsiTheme="minorHAnsi" w:cstheme="minorHAnsi"/>
          <w:spacing w:val="-3"/>
          <w:sz w:val="20"/>
        </w:rPr>
        <w:t>1.</w:t>
      </w:r>
      <w:r w:rsidRPr="002C4831">
        <w:rPr>
          <w:rFonts w:asciiTheme="minorHAnsi" w:hAnsiTheme="minorHAnsi" w:cstheme="minorHAnsi"/>
          <w:spacing w:val="-3"/>
          <w:sz w:val="20"/>
        </w:rPr>
        <w:tab/>
      </w:r>
      <w:r w:rsidRPr="002C4831">
        <w:rPr>
          <w:rFonts w:asciiTheme="minorHAnsi" w:hAnsiTheme="minorHAnsi" w:cstheme="minorHAnsi"/>
          <w:sz w:val="20"/>
        </w:rPr>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is bound by its certification contained in its offer to the Authority regarding the use of federal or non-federal funds to influence, or attempt to influence any federal officer or employee regarding the award, execution, continuation, or any similar action of any federal grant or other activities as defined in 31 U.S.C. 1352, as amended; 2 C.F.R. § 200.450, 2 C.F.R. part 200 appendix II (J) and 49 CFR Part 20, to the extent consistent with 31 U.S.C. § 13532, as amended.  The </w:t>
      </w:r>
      <w:r w:rsidR="00D5418E">
        <w:rPr>
          <w:rFonts w:asciiTheme="minorHAnsi" w:hAnsiTheme="minorHAnsi" w:cstheme="minorHAnsi"/>
          <w:sz w:val="20"/>
        </w:rPr>
        <w:t>Consultant</w:t>
      </w:r>
      <w:r w:rsidRPr="002C4831">
        <w:rPr>
          <w:rFonts w:asciiTheme="minorHAnsi" w:hAnsiTheme="minorHAnsi" w:cstheme="minorHAnsi"/>
          <w:sz w:val="20"/>
        </w:rPr>
        <w:t xml:space="preserve"> agrees to comply with this requirement throughout the term of the Contract.</w:t>
      </w:r>
    </w:p>
    <w:p w14:paraId="55B5498A" w14:textId="77777777" w:rsidR="002C4831" w:rsidRPr="002C4831" w:rsidRDefault="002C4831" w:rsidP="002C4831">
      <w:pPr>
        <w:tabs>
          <w:tab w:val="num" w:pos="1260"/>
          <w:tab w:val="left" w:pos="1980"/>
          <w:tab w:val="num" w:pos="2520"/>
        </w:tabs>
        <w:ind w:left="1080" w:hanging="540"/>
        <w:jc w:val="both"/>
        <w:rPr>
          <w:rFonts w:asciiTheme="minorHAnsi" w:hAnsiTheme="minorHAnsi" w:cstheme="minorHAnsi"/>
          <w:sz w:val="20"/>
        </w:rPr>
      </w:pPr>
    </w:p>
    <w:p w14:paraId="26D3149E" w14:textId="1CB21078" w:rsidR="002C4831" w:rsidRPr="002C4831" w:rsidRDefault="002C4831" w:rsidP="002C4831">
      <w:pPr>
        <w:ind w:left="1080" w:hanging="540"/>
        <w:jc w:val="both"/>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sz w:val="20"/>
        </w:rPr>
        <w:tab/>
        <w:t xml:space="preserve">The </w:t>
      </w:r>
      <w:r w:rsidR="00D5418E">
        <w:rPr>
          <w:rFonts w:asciiTheme="minorHAnsi" w:hAnsiTheme="minorHAnsi" w:cstheme="minorHAnsi"/>
          <w:sz w:val="20"/>
        </w:rPr>
        <w:t>Consultant</w:t>
      </w:r>
      <w:r w:rsidRPr="002C4831">
        <w:rPr>
          <w:rFonts w:asciiTheme="minorHAnsi" w:hAnsiTheme="minorHAnsi" w:cstheme="minorHAnsi"/>
          <w:sz w:val="20"/>
        </w:rPr>
        <w:t xml:space="preserve"> agrees to include these requirements in all subcontracts at all tiers exceeding $100,000 and to obtain the same certification and disclosure from all </w:t>
      </w:r>
      <w:r w:rsidR="00D87E24">
        <w:rPr>
          <w:rFonts w:asciiTheme="minorHAnsi" w:hAnsiTheme="minorHAnsi" w:cstheme="minorHAnsi"/>
          <w:sz w:val="20"/>
        </w:rPr>
        <w:t>subconsultant</w:t>
      </w:r>
      <w:r w:rsidRPr="002C4831">
        <w:rPr>
          <w:rFonts w:asciiTheme="minorHAnsi" w:hAnsiTheme="minorHAnsi" w:cstheme="minorHAnsi"/>
          <w:sz w:val="20"/>
        </w:rPr>
        <w:t>s (at all tiers).</w:t>
      </w:r>
    </w:p>
    <w:bookmarkEnd w:id="24"/>
    <w:p w14:paraId="0ACAB0F1" w14:textId="77777777" w:rsidR="002C4831" w:rsidRPr="002C4831" w:rsidRDefault="002C4831" w:rsidP="002C4831">
      <w:pPr>
        <w:ind w:left="1260" w:right="270"/>
        <w:jc w:val="both"/>
        <w:rPr>
          <w:rFonts w:asciiTheme="minorHAnsi" w:hAnsiTheme="minorHAnsi" w:cstheme="minorHAnsi"/>
          <w:sz w:val="20"/>
        </w:rPr>
      </w:pPr>
    </w:p>
    <w:p w14:paraId="1CF2C23A" w14:textId="657B65DA" w:rsidR="002C4831" w:rsidRPr="002C4831" w:rsidRDefault="00405B25"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Pr>
          <w:rFonts w:asciiTheme="minorHAnsi" w:eastAsia="Rockwell" w:hAnsiTheme="minorHAnsi" w:cstheme="minorHAnsi"/>
          <w:bCs/>
          <w:sz w:val="20"/>
        </w:rPr>
        <w:t>K</w:t>
      </w:r>
      <w:r w:rsidR="002C4831" w:rsidRPr="002C4831">
        <w:rPr>
          <w:rFonts w:asciiTheme="minorHAnsi" w:eastAsia="Rockwell" w:hAnsiTheme="minorHAnsi" w:cstheme="minorHAnsi"/>
          <w:bCs/>
          <w:sz w:val="20"/>
        </w:rPr>
        <w:t>.</w:t>
      </w:r>
      <w:r w:rsidR="002C4831" w:rsidRPr="002C4831">
        <w:rPr>
          <w:rFonts w:asciiTheme="minorHAnsi" w:eastAsia="Rockwell" w:hAnsiTheme="minorHAnsi" w:cstheme="minorHAnsi"/>
          <w:b/>
          <w:sz w:val="20"/>
        </w:rPr>
        <w:tab/>
        <w:t xml:space="preserve">National Intelligent Transportation System Architecture and Standards.  </w:t>
      </w:r>
      <w:r w:rsidR="002C4831" w:rsidRPr="002C4831">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agrees to conform,  to the extent applicable, to the National Intelligent Transportation Systems (ITS) Architecture and Standards as required 23 U.S.C. § 517(d), unless an exemption is obtained, and </w:t>
      </w:r>
      <w:r w:rsidR="00D5418E">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agrees to apply with FTA Notice, “FTA National ITS Architecture Policy on Transit Projects” </w:t>
      </w:r>
      <w:r w:rsidR="002C4831" w:rsidRPr="002C4831">
        <w:rPr>
          <w:rFonts w:asciiTheme="minorHAnsi" w:eastAsia="Rockwell" w:hAnsiTheme="minorHAnsi" w:cstheme="minorHAnsi"/>
          <w:iCs/>
          <w:sz w:val="20"/>
        </w:rPr>
        <w:t>66 Fed. Reg. 1455,</w:t>
      </w:r>
      <w:r w:rsidR="002C4831" w:rsidRPr="002C4831">
        <w:rPr>
          <w:rFonts w:asciiTheme="minorHAnsi" w:eastAsia="Rockwell" w:hAnsiTheme="minorHAnsi" w:cstheme="minorHAnsi"/>
          <w:sz w:val="20"/>
        </w:rPr>
        <w:t xml:space="preserve"> January 8, 2001, and all other applicable federal requirements. </w:t>
      </w:r>
    </w:p>
    <w:p w14:paraId="2811F926" w14:textId="77777777" w:rsidR="002C4831" w:rsidRPr="002C4831" w:rsidRDefault="002C4831" w:rsidP="002C4831">
      <w:pPr>
        <w:tabs>
          <w:tab w:val="left" w:pos="540"/>
          <w:tab w:val="left" w:pos="1260"/>
          <w:tab w:val="left" w:pos="1980"/>
          <w:tab w:val="left" w:pos="2880"/>
        </w:tabs>
        <w:ind w:left="540" w:hanging="540"/>
        <w:jc w:val="both"/>
        <w:rPr>
          <w:rFonts w:asciiTheme="minorHAnsi" w:eastAsia="Rockwell" w:hAnsiTheme="minorHAnsi" w:cstheme="minorHAnsi"/>
          <w:sz w:val="20"/>
        </w:rPr>
      </w:pPr>
    </w:p>
    <w:p w14:paraId="49805008" w14:textId="70AE08A1" w:rsidR="002C4831" w:rsidRPr="002C4831" w:rsidRDefault="00405B25" w:rsidP="002C4831">
      <w:pPr>
        <w:tabs>
          <w:tab w:val="left" w:pos="540"/>
          <w:tab w:val="left" w:pos="1260"/>
          <w:tab w:val="left" w:pos="1980"/>
          <w:tab w:val="left" w:pos="2880"/>
        </w:tabs>
        <w:ind w:left="540" w:hanging="540"/>
        <w:jc w:val="both"/>
        <w:rPr>
          <w:rFonts w:asciiTheme="minorHAnsi" w:eastAsia="Rockwell" w:hAnsiTheme="minorHAnsi" w:cstheme="minorHAnsi"/>
          <w:sz w:val="20"/>
        </w:rPr>
      </w:pPr>
      <w:r>
        <w:rPr>
          <w:rFonts w:asciiTheme="minorHAnsi" w:eastAsia="Rockwell" w:hAnsiTheme="minorHAnsi" w:cstheme="minorHAnsi"/>
          <w:bCs/>
          <w:sz w:val="20"/>
        </w:rPr>
        <w:t>L</w:t>
      </w:r>
      <w:r w:rsidR="002C4831" w:rsidRPr="002C4831">
        <w:rPr>
          <w:rFonts w:asciiTheme="minorHAnsi" w:eastAsia="Rockwell" w:hAnsiTheme="minorHAnsi" w:cstheme="minorHAnsi"/>
          <w:bCs/>
          <w:sz w:val="20"/>
        </w:rPr>
        <w:t>.</w:t>
      </w:r>
      <w:r w:rsidR="002C4831" w:rsidRPr="002C4831">
        <w:rPr>
          <w:rFonts w:asciiTheme="minorHAnsi" w:eastAsia="Rockwell" w:hAnsiTheme="minorHAnsi" w:cstheme="minorHAnsi"/>
          <w:b/>
          <w:sz w:val="20"/>
        </w:rPr>
        <w:tab/>
        <w:t xml:space="preserve">Seismic Safety.  </w:t>
      </w:r>
      <w:r w:rsidR="002C4831" w:rsidRPr="002C4831">
        <w:rPr>
          <w:rFonts w:asciiTheme="minorHAnsi" w:eastAsia="Rockwell" w:hAnsiTheme="minorHAnsi" w:cstheme="minorHAnsi"/>
          <w:sz w:val="20"/>
        </w:rPr>
        <w:t xml:space="preserve">The </w:t>
      </w:r>
      <w:r w:rsidR="00D5418E">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agrees that any new building or addition to an existing building will be designed and constructed in accordance with the Earthquake Hazards Reduction Act of 1977, as amended, 42 U.S.C. § 7701, et seq., and U.S. DOT regulations, “Seismic Safety”, 49 C.F.R. Part 41, specifically, 49 C.F.R. § 41.117. and will certify to compliance to the extent required by the regulation.  The </w:t>
      </w:r>
      <w:r w:rsidR="00D5418E">
        <w:rPr>
          <w:rFonts w:asciiTheme="minorHAnsi" w:eastAsia="Rockwell" w:hAnsiTheme="minorHAnsi" w:cstheme="minorHAnsi"/>
          <w:sz w:val="20"/>
        </w:rPr>
        <w:t>Consultant</w:t>
      </w:r>
      <w:r w:rsidR="002C4831" w:rsidRPr="002C4831">
        <w:rPr>
          <w:rFonts w:asciiTheme="minorHAnsi" w:eastAsia="Rockwell" w:hAnsiTheme="minorHAnsi" w:cstheme="minorHAnsi"/>
          <w:sz w:val="20"/>
        </w:rPr>
        <w:t xml:space="preserve"> agrees to ensure that all work performed under this contract, including work performed by a </w:t>
      </w:r>
      <w:r w:rsidR="00D87E24">
        <w:rPr>
          <w:rFonts w:asciiTheme="minorHAnsi" w:eastAsia="Rockwell" w:hAnsiTheme="minorHAnsi" w:cstheme="minorHAnsi"/>
          <w:sz w:val="20"/>
        </w:rPr>
        <w:t>subconsultant</w:t>
      </w:r>
      <w:r w:rsidR="002C4831" w:rsidRPr="002C4831">
        <w:rPr>
          <w:rFonts w:asciiTheme="minorHAnsi" w:eastAsia="Rockwell" w:hAnsiTheme="minorHAnsi" w:cstheme="minorHAnsi"/>
          <w:sz w:val="20"/>
        </w:rPr>
        <w:t xml:space="preserve">, </w:t>
      </w:r>
      <w:proofErr w:type="gramStart"/>
      <w:r w:rsidR="002C4831" w:rsidRPr="002C4831">
        <w:rPr>
          <w:rFonts w:asciiTheme="minorHAnsi" w:eastAsia="Rockwell" w:hAnsiTheme="minorHAnsi" w:cstheme="minorHAnsi"/>
          <w:sz w:val="20"/>
        </w:rPr>
        <w:t>is in compliance with</w:t>
      </w:r>
      <w:proofErr w:type="gramEnd"/>
      <w:r w:rsidR="002C4831" w:rsidRPr="002C4831">
        <w:rPr>
          <w:rFonts w:asciiTheme="minorHAnsi" w:eastAsia="Rockwell" w:hAnsiTheme="minorHAnsi" w:cstheme="minorHAnsi"/>
          <w:sz w:val="20"/>
        </w:rPr>
        <w:t xml:space="preserve"> the standards required by the Seismic Safety regulations and the certification of compliance issued on the project.</w:t>
      </w:r>
    </w:p>
    <w:p w14:paraId="5A8B2510" w14:textId="77777777" w:rsidR="002C4831" w:rsidRPr="002C4831" w:rsidRDefault="002C4831" w:rsidP="002C4831">
      <w:pPr>
        <w:tabs>
          <w:tab w:val="left" w:pos="540"/>
          <w:tab w:val="left" w:pos="1260"/>
          <w:tab w:val="left" w:pos="1980"/>
          <w:tab w:val="left" w:pos="2880"/>
        </w:tabs>
        <w:jc w:val="both"/>
        <w:rPr>
          <w:rFonts w:asciiTheme="minorHAnsi" w:eastAsia="Rockwell" w:hAnsiTheme="minorHAnsi" w:cstheme="minorHAnsi"/>
          <w:b/>
          <w:sz w:val="20"/>
        </w:rPr>
      </w:pPr>
    </w:p>
    <w:p w14:paraId="2719AEB5" w14:textId="588A0888" w:rsidR="002C4831" w:rsidRPr="002C4831" w:rsidRDefault="00405B25" w:rsidP="002C4831">
      <w:pPr>
        <w:tabs>
          <w:tab w:val="left" w:pos="540"/>
          <w:tab w:val="left" w:pos="1260"/>
          <w:tab w:val="left" w:pos="1980"/>
          <w:tab w:val="left" w:pos="2880"/>
        </w:tabs>
        <w:suppressAutoHyphens/>
        <w:autoSpaceDE w:val="0"/>
        <w:autoSpaceDN w:val="0"/>
        <w:adjustRightInd w:val="0"/>
        <w:ind w:left="540" w:hanging="540"/>
        <w:jc w:val="both"/>
        <w:rPr>
          <w:rFonts w:asciiTheme="minorHAnsi" w:eastAsia="Rockwell" w:hAnsiTheme="minorHAnsi" w:cstheme="minorHAnsi"/>
          <w:b/>
          <w:bCs/>
          <w:color w:val="C00000"/>
          <w:sz w:val="20"/>
        </w:rPr>
      </w:pPr>
      <w:r>
        <w:rPr>
          <w:rFonts w:asciiTheme="minorHAnsi" w:eastAsia="Rockwell" w:hAnsiTheme="minorHAnsi" w:cstheme="minorHAnsi"/>
          <w:sz w:val="20"/>
        </w:rPr>
        <w:t>M</w:t>
      </w:r>
      <w:r w:rsidR="002C4831" w:rsidRPr="002C4831">
        <w:rPr>
          <w:rFonts w:asciiTheme="minorHAnsi" w:eastAsia="Rockwell" w:hAnsiTheme="minorHAnsi" w:cstheme="minorHAnsi"/>
          <w:sz w:val="20"/>
        </w:rPr>
        <w:t>.</w:t>
      </w:r>
      <w:r w:rsidR="002C4831" w:rsidRPr="002C4831">
        <w:rPr>
          <w:rFonts w:asciiTheme="minorHAnsi" w:eastAsia="Rockwell" w:hAnsiTheme="minorHAnsi" w:cstheme="minorHAnsi"/>
          <w:b/>
          <w:sz w:val="20"/>
        </w:rPr>
        <w:tab/>
      </w:r>
      <w:r w:rsidR="002C4831" w:rsidRPr="002C4831">
        <w:rPr>
          <w:rFonts w:asciiTheme="minorHAnsi" w:hAnsiTheme="minorHAnsi" w:cstheme="minorHAnsi"/>
          <w:b/>
          <w:bCs/>
          <w:color w:val="000000" w:themeColor="text1"/>
          <w:sz w:val="20"/>
        </w:rPr>
        <w:t>Small Business Enterprise (SBE) Requirements.</w:t>
      </w:r>
      <w:r w:rsidR="002C4831" w:rsidRPr="002C4831">
        <w:rPr>
          <w:rFonts w:asciiTheme="minorHAnsi" w:hAnsiTheme="minorHAnsi" w:cstheme="minorHAnsi"/>
          <w:color w:val="C00000"/>
          <w:sz w:val="20"/>
        </w:rPr>
        <w:t xml:space="preserve">  </w:t>
      </w:r>
      <w:r w:rsidR="002C4831" w:rsidRPr="002C4831">
        <w:rPr>
          <w:rFonts w:asciiTheme="minorHAnsi" w:eastAsia="Rockwell" w:hAnsiTheme="minorHAnsi" w:cstheme="minorHAnsi"/>
          <w:bCs/>
          <w:sz w:val="20"/>
        </w:rPr>
        <w:t xml:space="preserve">KCATA’s </w:t>
      </w:r>
      <w:r w:rsidR="002C4831" w:rsidRPr="002C4831">
        <w:rPr>
          <w:rFonts w:asciiTheme="minorHAnsi" w:hAnsiTheme="minorHAnsi" w:cstheme="minorHAnsi"/>
          <w:sz w:val="20"/>
        </w:rPr>
        <w:t xml:space="preserve">SBE program is based on the requirements of Title 49, Code of Federal Regulations, Part 26, and this Contract is subject to those regulations. </w:t>
      </w:r>
      <w:r w:rsidR="002C4831" w:rsidRPr="00405B25">
        <w:rPr>
          <w:rFonts w:asciiTheme="minorHAnsi" w:hAnsiTheme="minorHAnsi" w:cstheme="minorHAnsi"/>
          <w:sz w:val="20"/>
        </w:rPr>
        <w:t>See Article 1</w:t>
      </w:r>
      <w:r w:rsidRPr="00405B25">
        <w:rPr>
          <w:rFonts w:asciiTheme="minorHAnsi" w:hAnsiTheme="minorHAnsi" w:cstheme="minorHAnsi"/>
          <w:sz w:val="20"/>
        </w:rPr>
        <w:t>2</w:t>
      </w:r>
      <w:r w:rsidR="002C4831" w:rsidRPr="00405B25">
        <w:rPr>
          <w:rFonts w:asciiTheme="minorHAnsi" w:hAnsiTheme="minorHAnsi" w:cstheme="minorHAnsi"/>
          <w:sz w:val="20"/>
        </w:rPr>
        <w:t xml:space="preserve"> for</w:t>
      </w:r>
      <w:r w:rsidR="002C4831" w:rsidRPr="002C4831">
        <w:rPr>
          <w:rFonts w:asciiTheme="minorHAnsi" w:hAnsiTheme="minorHAnsi" w:cstheme="minorHAnsi"/>
          <w:sz w:val="20"/>
        </w:rPr>
        <w:t xml:space="preserve"> KCATA’s Diverse Business Enterprise Requirements.  </w:t>
      </w:r>
    </w:p>
    <w:bookmarkEnd w:id="15"/>
    <w:p w14:paraId="2332AFE7" w14:textId="77777777" w:rsidR="002C4831" w:rsidRPr="002C4831" w:rsidRDefault="002C4831" w:rsidP="002C4831">
      <w:pPr>
        <w:tabs>
          <w:tab w:val="left" w:pos="540"/>
          <w:tab w:val="left" w:pos="1080"/>
          <w:tab w:val="left" w:pos="1620"/>
          <w:tab w:val="left" w:pos="5580"/>
        </w:tabs>
        <w:suppressAutoHyphens/>
        <w:ind w:left="1260" w:right="274" w:hanging="1260"/>
        <w:jc w:val="both"/>
        <w:rPr>
          <w:rFonts w:asciiTheme="minorHAnsi" w:hAnsiTheme="minorHAnsi" w:cstheme="minorHAnsi"/>
          <w:spacing w:val="-3"/>
          <w:sz w:val="20"/>
        </w:rPr>
      </w:pPr>
    </w:p>
    <w:p w14:paraId="6A92F70C" w14:textId="25602775" w:rsidR="002C4831" w:rsidRDefault="00D5418E" w:rsidP="002C4831">
      <w:pPr>
        <w:tabs>
          <w:tab w:val="left" w:pos="540"/>
          <w:tab w:val="left" w:pos="1080"/>
          <w:tab w:val="left" w:pos="1620"/>
          <w:tab w:val="left" w:pos="5580"/>
        </w:tabs>
        <w:suppressAutoHyphens/>
        <w:ind w:left="1260" w:right="274" w:hanging="1260"/>
        <w:jc w:val="both"/>
        <w:rPr>
          <w:rFonts w:asciiTheme="minorHAnsi" w:hAnsiTheme="minorHAnsi" w:cstheme="minorHAnsi"/>
          <w:spacing w:val="-3"/>
          <w:sz w:val="20"/>
        </w:rPr>
      </w:pPr>
      <w:r>
        <w:rPr>
          <w:rFonts w:asciiTheme="minorHAnsi" w:hAnsiTheme="minorHAnsi" w:cstheme="minorHAnsi"/>
          <w:spacing w:val="-3"/>
          <w:sz w:val="20"/>
        </w:rPr>
        <w:t>Consultant</w:t>
      </w:r>
      <w:r w:rsidR="002C4831" w:rsidRPr="002C4831">
        <w:rPr>
          <w:rFonts w:asciiTheme="minorHAnsi" w:hAnsiTheme="minorHAnsi" w:cstheme="minorHAnsi"/>
          <w:spacing w:val="-3"/>
          <w:sz w:val="20"/>
        </w:rPr>
        <w:t>’s Initials _______________________</w:t>
      </w:r>
      <w:r w:rsidR="002C4831" w:rsidRPr="002C4831">
        <w:rPr>
          <w:rFonts w:asciiTheme="minorHAnsi" w:hAnsiTheme="minorHAnsi" w:cstheme="minorHAnsi"/>
          <w:spacing w:val="-3"/>
          <w:sz w:val="20"/>
        </w:rPr>
        <w:tab/>
        <w:t xml:space="preserve">KCATA’s Initials ______________________ </w:t>
      </w:r>
    </w:p>
    <w:p w14:paraId="564C166D" w14:textId="77777777" w:rsidR="00405B25" w:rsidRPr="002C4831" w:rsidRDefault="00405B25" w:rsidP="002C4831">
      <w:pPr>
        <w:tabs>
          <w:tab w:val="left" w:pos="540"/>
          <w:tab w:val="left" w:pos="1080"/>
          <w:tab w:val="left" w:pos="1620"/>
          <w:tab w:val="left" w:pos="5580"/>
        </w:tabs>
        <w:suppressAutoHyphens/>
        <w:ind w:left="1260" w:right="274" w:hanging="1260"/>
        <w:jc w:val="both"/>
        <w:rPr>
          <w:rFonts w:asciiTheme="minorHAnsi" w:hAnsiTheme="minorHAnsi" w:cstheme="minorHAnsi"/>
          <w:spacing w:val="-3"/>
          <w:sz w:val="20"/>
        </w:rPr>
      </w:pPr>
    </w:p>
    <w:p w14:paraId="3430A637" w14:textId="20FD9B40" w:rsidR="002C4831" w:rsidRPr="002C4831" w:rsidRDefault="002C4831" w:rsidP="00405B25">
      <w:pPr>
        <w:tabs>
          <w:tab w:val="left" w:pos="540"/>
          <w:tab w:val="left" w:pos="1080"/>
          <w:tab w:val="left" w:pos="1620"/>
          <w:tab w:val="left" w:pos="5580"/>
        </w:tabs>
        <w:suppressAutoHyphens/>
        <w:ind w:left="1260" w:right="274" w:hanging="1260"/>
        <w:jc w:val="both"/>
        <w:rPr>
          <w:rFonts w:asciiTheme="minorHAnsi" w:hAnsiTheme="minorHAnsi" w:cstheme="minorHAnsi"/>
          <w:b/>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 xml:space="preserve">KCATA’s Initials ______________________ </w:t>
      </w:r>
      <w:r w:rsidR="00405B25">
        <w:rPr>
          <w:rFonts w:asciiTheme="minorHAnsi" w:hAnsiTheme="minorHAnsi" w:cstheme="minorHAnsi"/>
          <w:spacing w:val="-3"/>
          <w:sz w:val="20"/>
        </w:rPr>
        <w:t xml:space="preserve"> </w:t>
      </w:r>
      <w:r w:rsidRPr="002C4831">
        <w:rPr>
          <w:rFonts w:asciiTheme="minorHAnsi" w:hAnsiTheme="minorHAnsi" w:cstheme="minorHAnsi"/>
          <w:b/>
          <w:sz w:val="20"/>
        </w:rPr>
        <w:br w:type="page"/>
      </w:r>
    </w:p>
    <w:p w14:paraId="49654C92" w14:textId="77777777" w:rsidR="002C4831" w:rsidRPr="002C4831" w:rsidRDefault="002C4831" w:rsidP="002C4831">
      <w:pPr>
        <w:jc w:val="center"/>
        <w:rPr>
          <w:rFonts w:asciiTheme="minorHAnsi" w:hAnsiTheme="minorHAnsi" w:cstheme="minorHAnsi"/>
          <w:b/>
          <w:sz w:val="20"/>
        </w:rPr>
      </w:pPr>
      <w:bookmarkStart w:id="25" w:name="_Hlk200039748"/>
    </w:p>
    <w:p w14:paraId="4E37468B"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ATTACHMENT B (CONTINUED)</w:t>
      </w:r>
    </w:p>
    <w:p w14:paraId="399A239B" w14:textId="61A68C6E"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 xml:space="preserve">KCATA’S TRAVEL POLICY FOR </w:t>
      </w:r>
      <w:r w:rsidR="00D5418E">
        <w:rPr>
          <w:rFonts w:asciiTheme="minorHAnsi" w:hAnsiTheme="minorHAnsi" w:cstheme="minorHAnsi"/>
          <w:b/>
          <w:sz w:val="20"/>
        </w:rPr>
        <w:t>CONSULTANT</w:t>
      </w:r>
      <w:r w:rsidRPr="002C4831">
        <w:rPr>
          <w:rFonts w:asciiTheme="minorHAnsi" w:hAnsiTheme="minorHAnsi" w:cstheme="minorHAnsi"/>
          <w:b/>
          <w:sz w:val="20"/>
        </w:rPr>
        <w:t xml:space="preserve">S (APPENDIX </w:t>
      </w:r>
      <w:r w:rsidR="000E3755">
        <w:rPr>
          <w:rFonts w:asciiTheme="minorHAnsi" w:hAnsiTheme="minorHAnsi" w:cstheme="minorHAnsi"/>
          <w:b/>
          <w:sz w:val="20"/>
        </w:rPr>
        <w:t>B</w:t>
      </w:r>
      <w:r w:rsidRPr="002C4831">
        <w:rPr>
          <w:rFonts w:asciiTheme="minorHAnsi" w:hAnsiTheme="minorHAnsi" w:cstheme="minorHAnsi"/>
          <w:b/>
          <w:sz w:val="20"/>
        </w:rPr>
        <w:t xml:space="preserve"> OF CONTRACT) </w:t>
      </w:r>
    </w:p>
    <w:p w14:paraId="6954B45E" w14:textId="77777777" w:rsidR="002C4831" w:rsidRPr="002C4831" w:rsidRDefault="002C4831" w:rsidP="002C4831">
      <w:pPr>
        <w:jc w:val="center"/>
        <w:rPr>
          <w:rFonts w:asciiTheme="minorHAnsi" w:hAnsiTheme="minorHAnsi" w:cstheme="minorHAnsi"/>
          <w:b/>
          <w:sz w:val="20"/>
        </w:rPr>
      </w:pPr>
    </w:p>
    <w:p w14:paraId="719869CA" w14:textId="231B20B3" w:rsidR="002C4831" w:rsidRPr="002C4831" w:rsidRDefault="00D5418E" w:rsidP="002C4831">
      <w:pPr>
        <w:jc w:val="both"/>
        <w:rPr>
          <w:rFonts w:asciiTheme="minorHAnsi" w:hAnsiTheme="minorHAnsi" w:cstheme="minorHAnsi"/>
          <w:sz w:val="20"/>
        </w:rPr>
      </w:pPr>
      <w:r>
        <w:rPr>
          <w:rFonts w:asciiTheme="minorHAnsi" w:hAnsiTheme="minorHAnsi" w:cstheme="minorHAnsi"/>
          <w:sz w:val="20"/>
        </w:rPr>
        <w:t>Consultant</w:t>
      </w:r>
      <w:r w:rsidR="002C4831" w:rsidRPr="002C4831">
        <w:rPr>
          <w:rFonts w:asciiTheme="minorHAnsi" w:hAnsiTheme="minorHAnsi" w:cstheme="minorHAnsi"/>
          <w:sz w:val="20"/>
        </w:rPr>
        <w:t xml:space="preserve">s will be reimbursed for authorized and documented expenses incurred while conducting KCATA business.  Expenses for a traveler’s companion are not eligible for reimbursement.  </w:t>
      </w:r>
      <w:r>
        <w:rPr>
          <w:rFonts w:asciiTheme="minorHAnsi" w:hAnsiTheme="minorHAnsi" w:cstheme="minorHAnsi"/>
          <w:sz w:val="20"/>
        </w:rPr>
        <w:t>Consultant</w:t>
      </w:r>
      <w:r w:rsidR="002C4831" w:rsidRPr="002C4831">
        <w:rPr>
          <w:rFonts w:asciiTheme="minorHAnsi" w:hAnsiTheme="minorHAnsi" w:cstheme="minorHAnsi"/>
          <w:sz w:val="20"/>
        </w:rPr>
        <w:t>s are expected to make prudent business decisions and comparison shop for airfares, rental cars, lodging, etc., and to keep in mind that they are being reimbursed with public monies.</w:t>
      </w:r>
    </w:p>
    <w:p w14:paraId="7F1F5CF2" w14:textId="77777777" w:rsidR="002C4831" w:rsidRPr="002C4831" w:rsidRDefault="002C4831" w:rsidP="002C4831">
      <w:pPr>
        <w:rPr>
          <w:rFonts w:asciiTheme="minorHAnsi" w:hAnsiTheme="minorHAnsi" w:cstheme="minorHAnsi"/>
          <w:sz w:val="20"/>
        </w:rPr>
      </w:pPr>
    </w:p>
    <w:p w14:paraId="713DA5C6"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Receipts, paid bills, or other documentary evidence for expenditures must be submitted with requests for reimbursement.  The request for reimbursement must clearly indicate the amount, date, place, and essential character of the expenditures.</w:t>
      </w:r>
    </w:p>
    <w:p w14:paraId="650D927E" w14:textId="77777777" w:rsidR="002C4831" w:rsidRPr="002C4831" w:rsidRDefault="002C4831" w:rsidP="002C4831">
      <w:pPr>
        <w:jc w:val="both"/>
        <w:rPr>
          <w:rFonts w:asciiTheme="minorHAnsi" w:hAnsiTheme="minorHAnsi" w:cstheme="minorHAnsi"/>
          <w:sz w:val="20"/>
        </w:rPr>
      </w:pPr>
    </w:p>
    <w:p w14:paraId="54B9C576" w14:textId="4EFB2123" w:rsidR="002C4831" w:rsidRPr="002C4831" w:rsidRDefault="002C4831" w:rsidP="002C4831">
      <w:pPr>
        <w:pStyle w:val="BodyText"/>
        <w:rPr>
          <w:rFonts w:asciiTheme="minorHAnsi" w:hAnsiTheme="minorHAnsi" w:cstheme="minorHAnsi"/>
          <w:sz w:val="20"/>
        </w:rPr>
      </w:pPr>
      <w:r w:rsidRPr="002C4831">
        <w:rPr>
          <w:rFonts w:asciiTheme="minorHAnsi" w:hAnsiTheme="minorHAnsi" w:cstheme="minorHAnsi"/>
          <w:sz w:val="20"/>
        </w:rPr>
        <w:t xml:space="preserve">The KCATA reserves the right to modify this travel policy with proper notification to </w:t>
      </w:r>
      <w:r w:rsidR="00D5418E">
        <w:rPr>
          <w:rFonts w:asciiTheme="minorHAnsi" w:hAnsiTheme="minorHAnsi" w:cstheme="minorHAnsi"/>
          <w:sz w:val="20"/>
        </w:rPr>
        <w:t>Consultant</w:t>
      </w:r>
      <w:r w:rsidRPr="002C4831">
        <w:rPr>
          <w:rFonts w:asciiTheme="minorHAnsi" w:hAnsiTheme="minorHAnsi" w:cstheme="minorHAnsi"/>
          <w:sz w:val="20"/>
        </w:rPr>
        <w:t>s.</w:t>
      </w:r>
    </w:p>
    <w:p w14:paraId="75D929F6" w14:textId="77777777" w:rsidR="002C4831" w:rsidRPr="002C4831" w:rsidRDefault="002C4831" w:rsidP="002C4831">
      <w:pPr>
        <w:jc w:val="both"/>
        <w:rPr>
          <w:rFonts w:asciiTheme="minorHAnsi" w:hAnsiTheme="minorHAnsi" w:cstheme="minorHAnsi"/>
          <w:b/>
          <w:sz w:val="20"/>
        </w:rPr>
      </w:pPr>
    </w:p>
    <w:p w14:paraId="272BCA5D" w14:textId="77777777"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Airfare</w:t>
      </w:r>
      <w:r w:rsidRPr="002C4831">
        <w:rPr>
          <w:rFonts w:asciiTheme="minorHAnsi" w:hAnsiTheme="minorHAnsi" w:cstheme="minorHAnsi"/>
          <w:b/>
          <w:sz w:val="20"/>
        </w:rPr>
        <w:t>:</w:t>
      </w:r>
      <w:r w:rsidRPr="002C4831">
        <w:rPr>
          <w:rFonts w:asciiTheme="minorHAnsi" w:hAnsiTheme="minorHAnsi" w:cstheme="minorHAnsi"/>
          <w:sz w:val="20"/>
        </w:rPr>
        <w:t xml:space="preserve">  Commercial airline, coach class seating only.  When possible, trips should be planned far enough in advance to assure purchase discounts.</w:t>
      </w:r>
    </w:p>
    <w:p w14:paraId="55FF1F56" w14:textId="77777777" w:rsidR="002C4831" w:rsidRPr="002C4831" w:rsidRDefault="002C4831" w:rsidP="002C4831">
      <w:pPr>
        <w:jc w:val="both"/>
        <w:rPr>
          <w:rFonts w:asciiTheme="minorHAnsi" w:hAnsiTheme="minorHAnsi" w:cstheme="minorHAnsi"/>
          <w:sz w:val="20"/>
        </w:rPr>
      </w:pPr>
    </w:p>
    <w:p w14:paraId="37620002" w14:textId="37F98A66"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Lodging</w:t>
      </w:r>
      <w:r w:rsidRPr="002C4831">
        <w:rPr>
          <w:rFonts w:asciiTheme="minorHAnsi" w:hAnsiTheme="minorHAnsi" w:cstheme="minorHAnsi"/>
          <w:b/>
          <w:sz w:val="20"/>
        </w:rPr>
        <w:t>:</w:t>
      </w:r>
      <w:r w:rsidRPr="002C4831">
        <w:rPr>
          <w:rFonts w:asciiTheme="minorHAnsi" w:hAnsiTheme="minorHAnsi" w:cstheme="minorHAnsi"/>
          <w:sz w:val="20"/>
        </w:rPr>
        <w:t xml:space="preserve"> The KCATA has negotiated special rates at specific hotels.  </w:t>
      </w:r>
      <w:r w:rsidR="00D5418E">
        <w:rPr>
          <w:rFonts w:asciiTheme="minorHAnsi" w:hAnsiTheme="minorHAnsi" w:cstheme="minorHAnsi"/>
          <w:sz w:val="20"/>
        </w:rPr>
        <w:t>Consultant</w:t>
      </w:r>
      <w:r w:rsidRPr="002C4831">
        <w:rPr>
          <w:rFonts w:asciiTheme="minorHAnsi" w:hAnsiTheme="minorHAnsi" w:cstheme="minorHAnsi"/>
          <w:sz w:val="20"/>
        </w:rPr>
        <w:t xml:space="preserve">s may stay at the hotel of their choice but will be reimbursed no more than a maximum daily amount allowed by current GSA (CONUS) rates for the Kansas City area </w:t>
      </w:r>
      <w:r w:rsidRPr="002C4831">
        <w:rPr>
          <w:rFonts w:asciiTheme="minorHAnsi" w:hAnsiTheme="minorHAnsi" w:cstheme="minorHAnsi"/>
          <w:sz w:val="20"/>
          <w:u w:val="single"/>
        </w:rPr>
        <w:t>unless</w:t>
      </w:r>
      <w:r w:rsidRPr="002C4831">
        <w:rPr>
          <w:rFonts w:asciiTheme="minorHAnsi" w:hAnsiTheme="minorHAnsi" w:cstheme="minorHAnsi"/>
          <w:sz w:val="20"/>
        </w:rPr>
        <w:t xml:space="preserve"> the </w:t>
      </w:r>
      <w:r w:rsidR="00D5418E">
        <w:rPr>
          <w:rFonts w:asciiTheme="minorHAnsi" w:hAnsiTheme="minorHAnsi" w:cstheme="minorHAnsi"/>
          <w:sz w:val="20"/>
        </w:rPr>
        <w:t>Consultant</w:t>
      </w:r>
      <w:r w:rsidRPr="002C4831">
        <w:rPr>
          <w:rFonts w:asciiTheme="minorHAnsi" w:hAnsiTheme="minorHAnsi" w:cstheme="minorHAnsi"/>
          <w:sz w:val="20"/>
        </w:rPr>
        <w:t xml:space="preserve"> obtains prior written authorization from KCATA.</w:t>
      </w:r>
    </w:p>
    <w:p w14:paraId="45A7176E" w14:textId="77777777" w:rsidR="002C4831" w:rsidRPr="002C4831" w:rsidRDefault="002C4831" w:rsidP="002C4831">
      <w:pPr>
        <w:jc w:val="both"/>
        <w:rPr>
          <w:rFonts w:asciiTheme="minorHAnsi" w:hAnsiTheme="minorHAnsi" w:cstheme="minorHAnsi"/>
          <w:sz w:val="20"/>
        </w:rPr>
      </w:pPr>
    </w:p>
    <w:p w14:paraId="363AB479" w14:textId="53AE5DB6"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Meals</w:t>
      </w:r>
      <w:r w:rsidRPr="002C4831">
        <w:rPr>
          <w:rFonts w:asciiTheme="minorHAnsi" w:hAnsiTheme="minorHAnsi" w:cstheme="minorHAnsi"/>
          <w:b/>
          <w:sz w:val="20"/>
        </w:rPr>
        <w:t>:</w:t>
      </w:r>
      <w:r w:rsidRPr="002C4831">
        <w:rPr>
          <w:rFonts w:asciiTheme="minorHAnsi" w:hAnsiTheme="minorHAnsi" w:cstheme="minorHAnsi"/>
          <w:sz w:val="20"/>
        </w:rPr>
        <w:t xml:space="preserve"> The </w:t>
      </w:r>
      <w:r w:rsidRPr="002C4831">
        <w:rPr>
          <w:rFonts w:asciiTheme="minorHAnsi" w:hAnsiTheme="minorHAnsi" w:cstheme="minorHAnsi"/>
          <w:b/>
          <w:sz w:val="20"/>
        </w:rPr>
        <w:t>actual costs</w:t>
      </w:r>
      <w:r w:rsidRPr="002C4831">
        <w:rPr>
          <w:rFonts w:asciiTheme="minorHAnsi" w:hAnsiTheme="minorHAnsi" w:cstheme="minorHAnsi"/>
          <w:sz w:val="20"/>
        </w:rPr>
        <w:t xml:space="preserve"> of meals, including tips of generally 15-18%, will be reimbursed up to a maximum of $</w:t>
      </w:r>
      <w:r w:rsidR="00405B25">
        <w:rPr>
          <w:rFonts w:asciiTheme="minorHAnsi" w:hAnsiTheme="minorHAnsi" w:cstheme="minorHAnsi"/>
          <w:sz w:val="20"/>
        </w:rPr>
        <w:t>75</w:t>
      </w:r>
      <w:r w:rsidRPr="002C4831">
        <w:rPr>
          <w:rFonts w:asciiTheme="minorHAnsi" w:hAnsiTheme="minorHAnsi" w:cstheme="minorHAnsi"/>
          <w:sz w:val="20"/>
        </w:rPr>
        <w:t xml:space="preserve"> per person a day (based on 202</w:t>
      </w:r>
      <w:r w:rsidR="00405B25">
        <w:rPr>
          <w:rFonts w:asciiTheme="minorHAnsi" w:hAnsiTheme="minorHAnsi" w:cstheme="minorHAnsi"/>
          <w:sz w:val="20"/>
        </w:rPr>
        <w:t>6</w:t>
      </w:r>
      <w:r w:rsidRPr="002C4831">
        <w:rPr>
          <w:rFonts w:asciiTheme="minorHAnsi" w:hAnsiTheme="minorHAnsi" w:cstheme="minorHAnsi"/>
          <w:sz w:val="20"/>
        </w:rPr>
        <w:t xml:space="preserve"> General Service Administration daily rates for the Kansas City metropolitan area).  Alcoholic beverages are </w:t>
      </w:r>
      <w:r w:rsidRPr="002C4831">
        <w:rPr>
          <w:rFonts w:asciiTheme="minorHAnsi" w:hAnsiTheme="minorHAnsi" w:cstheme="minorHAnsi"/>
          <w:b/>
          <w:sz w:val="20"/>
        </w:rPr>
        <w:t>not</w:t>
      </w:r>
      <w:r w:rsidRPr="002C4831">
        <w:rPr>
          <w:rFonts w:asciiTheme="minorHAnsi" w:hAnsiTheme="minorHAnsi" w:cstheme="minorHAnsi"/>
          <w:sz w:val="20"/>
        </w:rPr>
        <w:t xml:space="preserve"> an eligible reimbursable expense.  Allowance for meals will be adjusted for first and last day of travel. </w:t>
      </w:r>
    </w:p>
    <w:p w14:paraId="052A53D0" w14:textId="77777777" w:rsidR="002C4831" w:rsidRPr="002C4831" w:rsidRDefault="002C4831" w:rsidP="002C4831">
      <w:pPr>
        <w:jc w:val="both"/>
        <w:rPr>
          <w:rFonts w:asciiTheme="minorHAnsi" w:hAnsiTheme="minorHAnsi" w:cstheme="minorHAnsi"/>
          <w:sz w:val="20"/>
        </w:rPr>
      </w:pPr>
    </w:p>
    <w:p w14:paraId="43DDFB79" w14:textId="77777777"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bCs/>
          <w:sz w:val="20"/>
          <w:u w:val="single"/>
        </w:rPr>
        <w:t>Incidentals</w:t>
      </w:r>
      <w:r w:rsidRPr="002C4831">
        <w:rPr>
          <w:rFonts w:asciiTheme="minorHAnsi" w:hAnsiTheme="minorHAnsi" w:cstheme="minorHAnsi"/>
          <w:b/>
          <w:bCs/>
          <w:sz w:val="20"/>
        </w:rPr>
        <w:t>:</w:t>
      </w:r>
      <w:r w:rsidRPr="002C4831">
        <w:rPr>
          <w:rFonts w:asciiTheme="minorHAnsi" w:hAnsiTheme="minorHAnsi" w:cstheme="minorHAnsi"/>
          <w:sz w:val="20"/>
        </w:rPr>
        <w:t xml:space="preserve">  General Service Administration (GSA) reimbursement rate for incidentals is $5 per day (tips to porters, hotel staff, etc.).  </w:t>
      </w:r>
    </w:p>
    <w:p w14:paraId="3605318A" w14:textId="77777777" w:rsidR="002C4831" w:rsidRPr="002C4831" w:rsidRDefault="002C4831" w:rsidP="002C4831">
      <w:pPr>
        <w:ind w:left="360"/>
        <w:jc w:val="both"/>
        <w:rPr>
          <w:rFonts w:asciiTheme="minorHAnsi" w:hAnsiTheme="minorHAnsi" w:cstheme="minorHAnsi"/>
          <w:sz w:val="20"/>
        </w:rPr>
      </w:pPr>
    </w:p>
    <w:p w14:paraId="004A5A25" w14:textId="77777777"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Auto Rental</w:t>
      </w:r>
      <w:r w:rsidRPr="002C4831">
        <w:rPr>
          <w:rFonts w:asciiTheme="minorHAnsi" w:hAnsiTheme="minorHAnsi" w:cstheme="minorHAnsi"/>
          <w:b/>
          <w:sz w:val="20"/>
        </w:rPr>
        <w:t>:</w:t>
      </w:r>
      <w:r w:rsidRPr="002C4831">
        <w:rPr>
          <w:rFonts w:asciiTheme="minorHAnsi" w:hAnsiTheme="minorHAnsi" w:cstheme="minorHAnsi"/>
          <w:sz w:val="20"/>
        </w:rPr>
        <w:t xml:space="preserve"> Rental or leased vehicles will not be reimbursed unless pre-approved in writing by KCATA in advance.  The class of auto selected, if authorized, should be the lowest class appropriate for the intended use and number of occupants.</w:t>
      </w:r>
    </w:p>
    <w:p w14:paraId="3F70FD35" w14:textId="77777777" w:rsidR="002C4831" w:rsidRPr="002C4831" w:rsidRDefault="002C4831" w:rsidP="002C4831">
      <w:pPr>
        <w:jc w:val="both"/>
        <w:rPr>
          <w:rFonts w:asciiTheme="minorHAnsi" w:hAnsiTheme="minorHAnsi" w:cstheme="minorHAnsi"/>
          <w:sz w:val="20"/>
        </w:rPr>
      </w:pPr>
    </w:p>
    <w:p w14:paraId="6CAEA3D5" w14:textId="77777777"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Telephone</w:t>
      </w:r>
      <w:r w:rsidRPr="002C4831">
        <w:rPr>
          <w:rFonts w:asciiTheme="minorHAnsi" w:hAnsiTheme="minorHAnsi" w:cstheme="minorHAnsi"/>
          <w:b/>
          <w:sz w:val="20"/>
        </w:rPr>
        <w:t xml:space="preserve">: </w:t>
      </w:r>
      <w:r w:rsidRPr="002C4831">
        <w:rPr>
          <w:rFonts w:asciiTheme="minorHAnsi" w:hAnsiTheme="minorHAnsi" w:cstheme="minorHAnsi"/>
          <w:bCs/>
          <w:sz w:val="20"/>
        </w:rPr>
        <w:t>If applicable, p</w:t>
      </w:r>
      <w:r w:rsidRPr="002C4831">
        <w:rPr>
          <w:rFonts w:asciiTheme="minorHAnsi" w:hAnsiTheme="minorHAnsi" w:cstheme="minorHAnsi"/>
          <w:sz w:val="20"/>
        </w:rPr>
        <w:t xml:space="preserve">roject-related, long-distance business calls will be reimbursed.  </w:t>
      </w:r>
    </w:p>
    <w:p w14:paraId="02D018D8" w14:textId="77777777" w:rsidR="002C4831" w:rsidRPr="002C4831" w:rsidRDefault="002C4831" w:rsidP="002C4831">
      <w:pPr>
        <w:jc w:val="both"/>
        <w:rPr>
          <w:rFonts w:asciiTheme="minorHAnsi" w:hAnsiTheme="minorHAnsi" w:cstheme="minorHAnsi"/>
          <w:sz w:val="20"/>
        </w:rPr>
      </w:pPr>
    </w:p>
    <w:p w14:paraId="0455D0B1" w14:textId="77777777"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Number of Trips to Travel Home on Weekends</w:t>
      </w:r>
      <w:r w:rsidRPr="002C4831">
        <w:rPr>
          <w:rFonts w:asciiTheme="minorHAnsi" w:hAnsiTheme="minorHAnsi" w:cstheme="minorHAnsi"/>
          <w:b/>
          <w:sz w:val="20"/>
        </w:rPr>
        <w:t>:</w:t>
      </w:r>
      <w:r w:rsidRPr="002C4831">
        <w:rPr>
          <w:rFonts w:asciiTheme="minorHAnsi" w:hAnsiTheme="minorHAnsi" w:cstheme="minorHAnsi"/>
          <w:sz w:val="20"/>
        </w:rPr>
        <w:t xml:space="preserve"> When extended stays in Kansas City are required, the KCATA will reimburse for trips home on weekends only every third weekend.  In some instances, KCATA may require relocation of an employee to Kansas City.</w:t>
      </w:r>
    </w:p>
    <w:p w14:paraId="6B33CEF2" w14:textId="77777777" w:rsidR="002C4831" w:rsidRPr="002C4831" w:rsidRDefault="002C4831" w:rsidP="002C4831">
      <w:pPr>
        <w:jc w:val="both"/>
        <w:rPr>
          <w:rFonts w:asciiTheme="minorHAnsi" w:hAnsiTheme="minorHAnsi" w:cstheme="minorHAnsi"/>
          <w:sz w:val="20"/>
        </w:rPr>
      </w:pPr>
    </w:p>
    <w:p w14:paraId="3D971709" w14:textId="426E7774" w:rsidR="002C4831" w:rsidRPr="002C4831" w:rsidRDefault="002C4831" w:rsidP="002C4831">
      <w:pPr>
        <w:widowControl/>
        <w:numPr>
          <w:ilvl w:val="0"/>
          <w:numId w:val="94"/>
        </w:numPr>
        <w:jc w:val="both"/>
        <w:rPr>
          <w:rFonts w:asciiTheme="minorHAnsi" w:hAnsiTheme="minorHAnsi" w:cstheme="minorHAnsi"/>
          <w:sz w:val="20"/>
        </w:rPr>
      </w:pPr>
      <w:r w:rsidRPr="002C4831">
        <w:rPr>
          <w:rFonts w:asciiTheme="minorHAnsi" w:hAnsiTheme="minorHAnsi" w:cstheme="minorHAnsi"/>
          <w:b/>
          <w:sz w:val="20"/>
          <w:u w:val="single"/>
        </w:rPr>
        <w:t>Taxis, Airport Shuttles, Public Transportation</w:t>
      </w:r>
      <w:r w:rsidRPr="002C4831">
        <w:rPr>
          <w:rFonts w:asciiTheme="minorHAnsi" w:hAnsiTheme="minorHAnsi" w:cstheme="minorHAnsi"/>
          <w:b/>
          <w:sz w:val="20"/>
        </w:rPr>
        <w:t>:</w:t>
      </w:r>
      <w:r w:rsidRPr="002C4831">
        <w:rPr>
          <w:rFonts w:asciiTheme="minorHAnsi" w:hAnsiTheme="minorHAnsi" w:cstheme="minorHAnsi"/>
          <w:sz w:val="20"/>
        </w:rPr>
        <w:t xml:space="preserve"> Transportation between the airport and hotel will be reimbursed.  </w:t>
      </w:r>
      <w:r w:rsidR="00D5418E">
        <w:rPr>
          <w:rFonts w:asciiTheme="minorHAnsi" w:hAnsiTheme="minorHAnsi" w:cstheme="minorHAnsi"/>
          <w:sz w:val="20"/>
        </w:rPr>
        <w:t>Consultant</w:t>
      </w:r>
      <w:r w:rsidRPr="002C4831">
        <w:rPr>
          <w:rFonts w:asciiTheme="minorHAnsi" w:hAnsiTheme="minorHAnsi" w:cstheme="minorHAnsi"/>
          <w:sz w:val="20"/>
        </w:rPr>
        <w:t>s should consider the number in their party and compare taxi rates to airport shuttle fees when the shuttle serves the hotel.</w:t>
      </w:r>
    </w:p>
    <w:p w14:paraId="685B8C02" w14:textId="77777777" w:rsidR="002C4831" w:rsidRPr="002C4831" w:rsidRDefault="002C4831" w:rsidP="002C4831">
      <w:pPr>
        <w:jc w:val="both"/>
        <w:rPr>
          <w:rFonts w:asciiTheme="minorHAnsi" w:hAnsiTheme="minorHAnsi" w:cstheme="minorHAnsi"/>
          <w:sz w:val="20"/>
        </w:rPr>
      </w:pPr>
    </w:p>
    <w:p w14:paraId="1B171D78" w14:textId="77777777" w:rsidR="002C4831" w:rsidRPr="002C4831" w:rsidRDefault="002C4831" w:rsidP="002C4831">
      <w:pPr>
        <w:widowControl/>
        <w:numPr>
          <w:ilvl w:val="0"/>
          <w:numId w:val="94"/>
        </w:numPr>
        <w:jc w:val="both"/>
        <w:rPr>
          <w:rFonts w:asciiTheme="minorHAnsi" w:hAnsiTheme="minorHAnsi" w:cstheme="minorHAnsi"/>
          <w:b/>
          <w:sz w:val="20"/>
          <w:u w:val="single"/>
        </w:rPr>
      </w:pPr>
      <w:r w:rsidRPr="002C4831">
        <w:rPr>
          <w:rFonts w:asciiTheme="minorHAnsi" w:hAnsiTheme="minorHAnsi" w:cstheme="minorHAnsi"/>
          <w:b/>
          <w:sz w:val="20"/>
          <w:u w:val="single"/>
        </w:rPr>
        <w:t>Personal Vehicle</w:t>
      </w:r>
      <w:r w:rsidRPr="002C4831">
        <w:rPr>
          <w:rFonts w:asciiTheme="minorHAnsi" w:hAnsiTheme="minorHAnsi" w:cstheme="minorHAnsi"/>
          <w:b/>
          <w:sz w:val="20"/>
        </w:rPr>
        <w:t>:</w:t>
      </w:r>
      <w:r w:rsidRPr="002C4831">
        <w:rPr>
          <w:rFonts w:asciiTheme="minorHAnsi" w:hAnsiTheme="minorHAnsi" w:cstheme="minorHAnsi"/>
          <w:sz w:val="20"/>
        </w:rPr>
        <w:t xml:space="preserve"> Mileage for usage of personal vehicles for business travel </w:t>
      </w:r>
      <w:r w:rsidRPr="002C4831">
        <w:rPr>
          <w:rFonts w:asciiTheme="minorHAnsi" w:hAnsiTheme="minorHAnsi" w:cstheme="minorHAnsi"/>
          <w:sz w:val="20"/>
          <w:u w:val="single"/>
        </w:rPr>
        <w:t>outside</w:t>
      </w:r>
      <w:r w:rsidRPr="002C4831">
        <w:rPr>
          <w:rFonts w:asciiTheme="minorHAnsi" w:hAnsiTheme="minorHAnsi" w:cstheme="minorHAnsi"/>
          <w:sz w:val="20"/>
        </w:rPr>
        <w:t xml:space="preserve"> the seven-county Kansas City metropolitan area (Clay, Cass, Jackson, and Platte Counties in Missouri; Johnson, Wyandotte and Douglas counties in Kansas) will be reimbursed at the </w:t>
      </w:r>
      <w:r w:rsidRPr="002C4831">
        <w:rPr>
          <w:rFonts w:asciiTheme="minorHAnsi" w:hAnsiTheme="minorHAnsi" w:cstheme="minorHAnsi"/>
          <w:sz w:val="20"/>
          <w:u w:val="single"/>
        </w:rPr>
        <w:t>current</w:t>
      </w:r>
      <w:r w:rsidRPr="002C4831">
        <w:rPr>
          <w:rFonts w:asciiTheme="minorHAnsi" w:hAnsiTheme="minorHAnsi" w:cstheme="minorHAnsi"/>
          <w:sz w:val="20"/>
        </w:rPr>
        <w:t xml:space="preserve"> rate established by the Internal Revue Service. </w:t>
      </w:r>
    </w:p>
    <w:bookmarkEnd w:id="25"/>
    <w:p w14:paraId="60D237EB" w14:textId="77777777" w:rsidR="002C4831" w:rsidRPr="002C4831" w:rsidRDefault="002C4831" w:rsidP="002C4831">
      <w:pPr>
        <w:rPr>
          <w:rFonts w:asciiTheme="minorHAnsi" w:hAnsiTheme="minorHAnsi" w:cstheme="minorHAnsi"/>
          <w:sz w:val="20"/>
        </w:rPr>
      </w:pPr>
    </w:p>
    <w:p w14:paraId="7BB81C77" w14:textId="77777777" w:rsidR="002C4831" w:rsidRPr="002C4831" w:rsidRDefault="002C4831" w:rsidP="002C4831">
      <w:pPr>
        <w:rPr>
          <w:rFonts w:asciiTheme="minorHAnsi" w:hAnsiTheme="minorHAnsi" w:cstheme="minorHAnsi"/>
          <w:b/>
          <w:sz w:val="20"/>
        </w:rPr>
      </w:pPr>
    </w:p>
    <w:p w14:paraId="61290939" w14:textId="77777777" w:rsidR="002C4831" w:rsidRPr="002C4831" w:rsidRDefault="002C4831" w:rsidP="002C4831">
      <w:pPr>
        <w:rPr>
          <w:rFonts w:asciiTheme="minorHAnsi" w:hAnsiTheme="minorHAnsi" w:cstheme="minorHAnsi"/>
          <w:b/>
          <w:sz w:val="20"/>
        </w:rPr>
      </w:pPr>
    </w:p>
    <w:p w14:paraId="7E53C39E" w14:textId="77777777" w:rsidR="002C4831" w:rsidRPr="002C4831" w:rsidRDefault="002C4831" w:rsidP="002C4831">
      <w:pPr>
        <w:rPr>
          <w:rFonts w:asciiTheme="minorHAnsi" w:hAnsiTheme="minorHAnsi" w:cstheme="minorHAnsi"/>
          <w:b/>
          <w:sz w:val="20"/>
        </w:rPr>
        <w:sectPr w:rsidR="002C4831" w:rsidRPr="002C4831" w:rsidSect="002C4831">
          <w:pgSz w:w="12240" w:h="15840" w:code="1"/>
          <w:pgMar w:top="1152" w:right="1152" w:bottom="1152" w:left="1152" w:header="288" w:footer="576" w:gutter="0"/>
          <w:cols w:space="720"/>
          <w:noEndnote/>
          <w:titlePg/>
          <w:docGrid w:linePitch="272"/>
        </w:sectPr>
      </w:pPr>
    </w:p>
    <w:p w14:paraId="5520F03B" w14:textId="7E90CDAF"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lastRenderedPageBreak/>
        <w:t xml:space="preserve">ATTACHMENT </w:t>
      </w:r>
      <w:r w:rsidR="00374DBD">
        <w:rPr>
          <w:rFonts w:asciiTheme="minorHAnsi" w:hAnsiTheme="minorHAnsi" w:cstheme="minorHAnsi"/>
          <w:b/>
          <w:sz w:val="20"/>
        </w:rPr>
        <w:t>C</w:t>
      </w:r>
    </w:p>
    <w:p w14:paraId="6BACE0E5" w14:textId="77777777" w:rsidR="002C4831" w:rsidRPr="002C4831" w:rsidRDefault="002C4831" w:rsidP="002C4831">
      <w:pPr>
        <w:jc w:val="center"/>
        <w:rPr>
          <w:rFonts w:asciiTheme="minorHAnsi" w:hAnsiTheme="minorHAnsi" w:cstheme="minorHAnsi"/>
          <w:b/>
          <w:sz w:val="20"/>
        </w:rPr>
      </w:pPr>
      <w:bookmarkStart w:id="26" w:name="_Hlk201595514"/>
      <w:r w:rsidRPr="002C4831">
        <w:rPr>
          <w:rFonts w:asciiTheme="minorHAnsi" w:hAnsiTheme="minorHAnsi" w:cstheme="minorHAnsi"/>
          <w:b/>
          <w:sz w:val="20"/>
        </w:rPr>
        <w:t>AFFIDAVIT OF CIVIL RIGHTS COMPLIANCE</w:t>
      </w:r>
    </w:p>
    <w:p w14:paraId="623CACBF" w14:textId="77777777" w:rsidR="002C4831" w:rsidRPr="002C4831" w:rsidRDefault="002C4831" w:rsidP="002C4831">
      <w:pPr>
        <w:jc w:val="center"/>
        <w:rPr>
          <w:rFonts w:asciiTheme="minorHAnsi" w:hAnsiTheme="minorHAnsi" w:cstheme="minorHAnsi"/>
          <w:bCs/>
          <w:i/>
          <w:iCs/>
          <w:sz w:val="20"/>
        </w:rPr>
      </w:pPr>
      <w:r w:rsidRPr="002C4831">
        <w:rPr>
          <w:rFonts w:asciiTheme="minorHAnsi" w:hAnsiTheme="minorHAnsi" w:cstheme="minorHAnsi"/>
          <w:bCs/>
          <w:i/>
          <w:iCs/>
          <w:sz w:val="20"/>
        </w:rPr>
        <w:t>(To Be Completed by Prime and Subs)</w:t>
      </w:r>
    </w:p>
    <w:p w14:paraId="4CBC0975" w14:textId="77777777" w:rsidR="002C4831" w:rsidRPr="002C4831" w:rsidRDefault="002C4831" w:rsidP="002C4831">
      <w:pPr>
        <w:jc w:val="center"/>
        <w:rPr>
          <w:rFonts w:asciiTheme="minorHAnsi" w:hAnsiTheme="minorHAnsi" w:cstheme="minorHAnsi"/>
          <w:bCs/>
          <w:i/>
          <w:iCs/>
          <w:sz w:val="20"/>
        </w:rPr>
      </w:pPr>
    </w:p>
    <w:p w14:paraId="64C3A0D2" w14:textId="77777777" w:rsidR="002C4831" w:rsidRPr="002C4831" w:rsidRDefault="002C4831" w:rsidP="002C4831">
      <w:pPr>
        <w:suppressAutoHyphens/>
        <w:outlineLvl w:val="0"/>
        <w:rPr>
          <w:rFonts w:asciiTheme="minorHAnsi" w:hAnsiTheme="minorHAnsi" w:cstheme="minorHAnsi"/>
          <w:spacing w:val="-3"/>
          <w:sz w:val="20"/>
        </w:rPr>
      </w:pPr>
      <w:r w:rsidRPr="002C4831">
        <w:rPr>
          <w:rFonts w:asciiTheme="minorHAnsi" w:hAnsiTheme="minorHAnsi" w:cstheme="minorHAnsi"/>
          <w:spacing w:val="-3"/>
          <w:sz w:val="20"/>
        </w:rPr>
        <w:t>STATE OF _____________________</w:t>
      </w:r>
    </w:p>
    <w:p w14:paraId="3FFD97E4" w14:textId="77777777" w:rsidR="002C4831" w:rsidRPr="002C4831" w:rsidRDefault="002C4831" w:rsidP="002C4831">
      <w:pPr>
        <w:suppressAutoHyphens/>
        <w:outlineLvl w:val="0"/>
        <w:rPr>
          <w:rFonts w:asciiTheme="minorHAnsi" w:hAnsiTheme="minorHAnsi" w:cstheme="minorHAnsi"/>
          <w:spacing w:val="-3"/>
          <w:sz w:val="20"/>
        </w:rPr>
      </w:pPr>
    </w:p>
    <w:p w14:paraId="7EB8EC7A" w14:textId="77777777" w:rsidR="002C4831" w:rsidRPr="002C4831" w:rsidRDefault="002C4831" w:rsidP="002C4831">
      <w:pPr>
        <w:suppressAutoHyphens/>
        <w:outlineLvl w:val="0"/>
        <w:rPr>
          <w:rFonts w:asciiTheme="minorHAnsi" w:hAnsiTheme="minorHAnsi" w:cstheme="minorHAnsi"/>
          <w:spacing w:val="-3"/>
          <w:sz w:val="20"/>
        </w:rPr>
      </w:pPr>
      <w:r w:rsidRPr="002C4831">
        <w:rPr>
          <w:rFonts w:asciiTheme="minorHAnsi" w:hAnsiTheme="minorHAnsi" w:cstheme="minorHAnsi"/>
          <w:spacing w:val="-3"/>
          <w:sz w:val="20"/>
        </w:rPr>
        <w:t>COUNTY OF ___________________</w:t>
      </w:r>
    </w:p>
    <w:p w14:paraId="1754FEAE" w14:textId="77777777" w:rsidR="002C4831" w:rsidRPr="002C4831" w:rsidRDefault="002C4831" w:rsidP="002C4831">
      <w:pPr>
        <w:suppressAutoHyphens/>
        <w:outlineLvl w:val="0"/>
        <w:rPr>
          <w:rFonts w:asciiTheme="minorHAnsi" w:hAnsiTheme="minorHAnsi" w:cstheme="minorHAnsi"/>
          <w:spacing w:val="-3"/>
          <w:sz w:val="20"/>
        </w:rPr>
      </w:pPr>
    </w:p>
    <w:p w14:paraId="32BB2484" w14:textId="77777777" w:rsidR="002C4831" w:rsidRPr="002C4831" w:rsidRDefault="002C4831" w:rsidP="002C4831">
      <w:pPr>
        <w:suppressAutoHyphens/>
        <w:jc w:val="both"/>
        <w:outlineLvl w:val="0"/>
        <w:rPr>
          <w:rFonts w:asciiTheme="minorHAnsi" w:hAnsiTheme="minorHAnsi" w:cstheme="minorHAnsi"/>
          <w:spacing w:val="-3"/>
          <w:sz w:val="20"/>
        </w:rPr>
      </w:pPr>
    </w:p>
    <w:p w14:paraId="5074A47C" w14:textId="4C7ADAD9" w:rsidR="002C4831" w:rsidRPr="002C4831" w:rsidRDefault="002C4831" w:rsidP="002C4831">
      <w:pPr>
        <w:suppressAutoHyphens/>
        <w:spacing w:line="276" w:lineRule="auto"/>
        <w:jc w:val="both"/>
        <w:outlineLvl w:val="0"/>
        <w:rPr>
          <w:rFonts w:asciiTheme="minorHAnsi" w:hAnsiTheme="minorHAnsi" w:cstheme="minorHAnsi"/>
          <w:sz w:val="20"/>
        </w:rPr>
      </w:pPr>
      <w:r w:rsidRPr="002C4831">
        <w:rPr>
          <w:rFonts w:asciiTheme="minorHAnsi" w:hAnsiTheme="minorHAnsi" w:cstheme="minorHAnsi"/>
          <w:sz w:val="20"/>
        </w:rPr>
        <w:t>On this _____ day of ________________, 202</w:t>
      </w:r>
      <w:r w:rsidR="007B2D81">
        <w:rPr>
          <w:rFonts w:asciiTheme="minorHAnsi" w:hAnsiTheme="minorHAnsi" w:cstheme="minorHAnsi"/>
          <w:sz w:val="20"/>
        </w:rPr>
        <w:t>6</w:t>
      </w:r>
      <w:r w:rsidRPr="002C4831">
        <w:rPr>
          <w:rFonts w:asciiTheme="minorHAnsi" w:hAnsiTheme="minorHAnsi" w:cstheme="minorHAnsi"/>
          <w:sz w:val="20"/>
        </w:rPr>
        <w:t>, before me appeared _____________________, personally known by me or otherwise proven to be the person whose name is subscribed on this affidavit and who, being duly sworn, stated as follows:  I am the _____________________ (title) of _____________________ (business entity) and I am duly authorized, directed or empowered to act with full authority on behalf of the business entity in making this affidavit.</w:t>
      </w:r>
    </w:p>
    <w:p w14:paraId="25D6FC4B" w14:textId="77777777" w:rsidR="002C4831" w:rsidRPr="002C4831" w:rsidRDefault="002C4831" w:rsidP="002C4831">
      <w:pPr>
        <w:suppressAutoHyphens/>
        <w:outlineLvl w:val="0"/>
        <w:rPr>
          <w:rFonts w:asciiTheme="minorHAnsi" w:hAnsiTheme="minorHAnsi" w:cstheme="minorHAnsi"/>
          <w:sz w:val="20"/>
        </w:rPr>
      </w:pPr>
    </w:p>
    <w:p w14:paraId="43999B84" w14:textId="77777777" w:rsidR="002C4831" w:rsidRPr="002C4831" w:rsidRDefault="002C4831" w:rsidP="002C4831">
      <w:pPr>
        <w:suppressAutoHyphens/>
        <w:outlineLvl w:val="0"/>
        <w:rPr>
          <w:rFonts w:asciiTheme="minorHAnsi" w:hAnsiTheme="minorHAnsi" w:cstheme="minorHAnsi"/>
          <w:sz w:val="20"/>
        </w:rPr>
      </w:pPr>
      <w:r w:rsidRPr="002C4831">
        <w:rPr>
          <w:rFonts w:asciiTheme="minorHAnsi" w:hAnsiTheme="minorHAnsi" w:cstheme="minorHAnsi"/>
          <w:sz w:val="20"/>
        </w:rPr>
        <w:t>I hereby swear or affirm that the business entity complies with the following:</w:t>
      </w:r>
    </w:p>
    <w:p w14:paraId="76F001B9" w14:textId="77777777" w:rsidR="002C4831" w:rsidRPr="002C4831" w:rsidRDefault="002C4831" w:rsidP="002C4831">
      <w:pPr>
        <w:tabs>
          <w:tab w:val="num" w:pos="540"/>
        </w:tabs>
        <w:ind w:left="540" w:hanging="540"/>
        <w:jc w:val="both"/>
        <w:rPr>
          <w:rFonts w:asciiTheme="minorHAnsi" w:hAnsiTheme="minorHAnsi" w:cstheme="minorHAnsi"/>
          <w:sz w:val="20"/>
        </w:rPr>
      </w:pPr>
    </w:p>
    <w:p w14:paraId="707F1030"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r w:rsidRPr="002C4831">
        <w:rPr>
          <w:rFonts w:asciiTheme="minorHAnsi" w:hAnsiTheme="minorHAnsi" w:cstheme="minorHAnsi"/>
          <w:sz w:val="20"/>
        </w:rPr>
        <w:t>A.</w:t>
      </w:r>
      <w:r w:rsidRPr="002C4831">
        <w:rPr>
          <w:rFonts w:asciiTheme="minorHAnsi" w:hAnsiTheme="minorHAnsi" w:cstheme="minorHAnsi"/>
          <w:b/>
          <w:bCs/>
          <w:sz w:val="20"/>
        </w:rPr>
        <w:tab/>
        <w:t>Nondiscrimination in Federal Public Transportation Programs.</w:t>
      </w:r>
      <w:r w:rsidRPr="002C4831">
        <w:rPr>
          <w:rFonts w:asciiTheme="minorHAnsi" w:hAnsiTheme="minorHAnsi" w:cstheme="minorHAnsi"/>
          <w:sz w:val="20"/>
        </w:rPr>
        <w:t xml:space="preserve"> </w:t>
      </w:r>
    </w:p>
    <w:p w14:paraId="559CF68D"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p>
    <w:p w14:paraId="01AB5578"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1. </w:t>
      </w:r>
      <w:r w:rsidRPr="002C4831">
        <w:rPr>
          <w:rFonts w:asciiTheme="minorHAnsi" w:hAnsiTheme="minorHAnsi" w:cstheme="minorHAnsi"/>
          <w:sz w:val="20"/>
        </w:rPr>
        <w:tab/>
        <w:t xml:space="preserve">Contractor must prohibit: </w:t>
      </w:r>
    </w:p>
    <w:p w14:paraId="24FA92B2"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3BDA6FB0"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a.</w:t>
      </w:r>
      <w:r w:rsidRPr="002C4831">
        <w:rPr>
          <w:rFonts w:asciiTheme="minorHAnsi" w:hAnsiTheme="minorHAnsi" w:cstheme="minorHAnsi"/>
          <w:sz w:val="20"/>
        </w:rPr>
        <w:tab/>
        <w:t xml:space="preserve">discrimination based on race, color, religion, national origin, sex (including sexual orientation, disability, or age; </w:t>
      </w:r>
    </w:p>
    <w:p w14:paraId="45FB862F"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p>
    <w:p w14:paraId="5D578B58"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b.</w:t>
      </w:r>
      <w:r w:rsidRPr="002C4831">
        <w:rPr>
          <w:rFonts w:asciiTheme="minorHAnsi" w:hAnsiTheme="minorHAnsi" w:cstheme="minorHAnsi"/>
          <w:sz w:val="20"/>
        </w:rPr>
        <w:tab/>
        <w:t xml:space="preserve">exclusion from participation in employment or a business opportunity for reasons identified in 49 U.S.C. § 5332; </w:t>
      </w:r>
    </w:p>
    <w:p w14:paraId="028999BF"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p>
    <w:p w14:paraId="73DBE1A4"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c.</w:t>
      </w:r>
      <w:r w:rsidRPr="002C4831">
        <w:rPr>
          <w:rFonts w:asciiTheme="minorHAnsi" w:hAnsiTheme="minorHAnsi" w:cstheme="minorHAnsi"/>
          <w:sz w:val="20"/>
        </w:rPr>
        <w:tab/>
        <w:t xml:space="preserve">denial of program benefits in employment or a business opportunity identified in 49 U.S.C. § 5332; and </w:t>
      </w:r>
    </w:p>
    <w:p w14:paraId="556C45B1"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p>
    <w:p w14:paraId="35BA8479" w14:textId="77777777" w:rsidR="002C4831" w:rsidRPr="002C4831" w:rsidRDefault="002C4831" w:rsidP="002C4831">
      <w:pPr>
        <w:tabs>
          <w:tab w:val="left" w:pos="360"/>
          <w:tab w:val="left" w:pos="720"/>
          <w:tab w:val="left" w:pos="162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d.</w:t>
      </w:r>
      <w:r w:rsidRPr="002C4831">
        <w:rPr>
          <w:rFonts w:asciiTheme="minorHAnsi" w:hAnsiTheme="minorHAnsi" w:cstheme="minorHAnsi"/>
          <w:sz w:val="20"/>
        </w:rPr>
        <w:tab/>
        <w:t xml:space="preserve">discrimination identified in 49 U.S.C. § 5332, including discrimination in employment or a business opportunity identified in 49 U.S.C. § 5332. </w:t>
      </w:r>
    </w:p>
    <w:p w14:paraId="4F78E262" w14:textId="77777777" w:rsidR="002C4831" w:rsidRPr="002C4831" w:rsidRDefault="002C4831" w:rsidP="002C4831">
      <w:pPr>
        <w:tabs>
          <w:tab w:val="left" w:pos="360"/>
          <w:tab w:val="left" w:pos="720"/>
          <w:tab w:val="left" w:pos="1620"/>
          <w:tab w:val="left" w:pos="1980"/>
          <w:tab w:val="left" w:pos="2880"/>
        </w:tabs>
        <w:ind w:left="1080" w:right="18" w:hanging="720"/>
        <w:jc w:val="both"/>
        <w:rPr>
          <w:rFonts w:asciiTheme="minorHAnsi" w:hAnsiTheme="minorHAnsi" w:cstheme="minorHAnsi"/>
          <w:sz w:val="20"/>
        </w:rPr>
      </w:pPr>
    </w:p>
    <w:p w14:paraId="6B91ADEE"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2. </w:t>
      </w:r>
      <w:r w:rsidRPr="002C4831">
        <w:rPr>
          <w:rFonts w:asciiTheme="minorHAnsi" w:hAnsiTheme="minorHAnsi" w:cstheme="minorHAnsi"/>
          <w:sz w:val="20"/>
        </w:rPr>
        <w:tab/>
        <w:t xml:space="preserve">Contractor must follow the most recent edition of FTA Circular 4702.1, “Title VI Requirements and Guidelines for Federal Transit Administration Recipients,” to the extent consistent with applicable federal laws, regulations, requirements, and guidance. However, FTA does not require an Indian Tribe to comply with FTA program specific guidelines for Title VI when administering its agreement supported with federal assistance under the Tribal Transit Program. </w:t>
      </w:r>
    </w:p>
    <w:p w14:paraId="4ECA659E" w14:textId="77777777" w:rsidR="002C4831" w:rsidRPr="002C4831" w:rsidRDefault="002C4831" w:rsidP="002C4831">
      <w:pPr>
        <w:tabs>
          <w:tab w:val="left" w:pos="360"/>
          <w:tab w:val="left" w:pos="900"/>
          <w:tab w:val="left" w:pos="1440"/>
          <w:tab w:val="left" w:pos="1980"/>
          <w:tab w:val="left" w:pos="2880"/>
        </w:tabs>
        <w:ind w:right="18" w:hanging="360"/>
        <w:jc w:val="both"/>
        <w:rPr>
          <w:rFonts w:asciiTheme="minorHAnsi" w:hAnsiTheme="minorHAnsi" w:cstheme="minorHAnsi"/>
          <w:sz w:val="20"/>
        </w:rPr>
      </w:pPr>
    </w:p>
    <w:p w14:paraId="45A93670"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r w:rsidRPr="002C4831">
        <w:rPr>
          <w:rFonts w:asciiTheme="minorHAnsi" w:hAnsiTheme="minorHAnsi" w:cstheme="minorHAnsi"/>
          <w:sz w:val="20"/>
        </w:rPr>
        <w:t xml:space="preserve">B. </w:t>
      </w:r>
      <w:r w:rsidRPr="002C4831">
        <w:rPr>
          <w:rFonts w:asciiTheme="minorHAnsi" w:hAnsiTheme="minorHAnsi" w:cstheme="minorHAnsi"/>
          <w:sz w:val="20"/>
        </w:rPr>
        <w:tab/>
      </w:r>
      <w:r w:rsidRPr="002C4831">
        <w:rPr>
          <w:rFonts w:asciiTheme="minorHAnsi" w:hAnsiTheme="minorHAnsi" w:cstheme="minorHAnsi"/>
          <w:b/>
          <w:bCs/>
          <w:sz w:val="20"/>
        </w:rPr>
        <w:t xml:space="preserve">Nondiscrimination – Title VI of the Civil Rights Act. </w:t>
      </w:r>
    </w:p>
    <w:p w14:paraId="079A50F1"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p>
    <w:p w14:paraId="461FD064" w14:textId="77777777" w:rsidR="002C4831" w:rsidRPr="002C4831" w:rsidRDefault="002C4831" w:rsidP="002C4831">
      <w:pPr>
        <w:tabs>
          <w:tab w:val="left" w:pos="720"/>
          <w:tab w:val="left" w:pos="108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1. </w:t>
      </w:r>
      <w:r w:rsidRPr="002C4831">
        <w:rPr>
          <w:rFonts w:asciiTheme="minorHAnsi" w:hAnsiTheme="minorHAnsi" w:cstheme="minorHAnsi"/>
          <w:sz w:val="20"/>
        </w:rPr>
        <w:tab/>
        <w:t xml:space="preserve">Contractor must prohibit discrimination based on race, color, or national origin; </w:t>
      </w:r>
    </w:p>
    <w:p w14:paraId="4D8A77ED" w14:textId="77777777" w:rsidR="002C4831" w:rsidRPr="002C4831" w:rsidRDefault="002C4831" w:rsidP="002C4831">
      <w:pPr>
        <w:tabs>
          <w:tab w:val="left" w:pos="720"/>
          <w:tab w:val="left" w:pos="1080"/>
          <w:tab w:val="left" w:pos="1980"/>
          <w:tab w:val="left" w:pos="2880"/>
        </w:tabs>
        <w:ind w:left="720" w:right="18" w:hanging="360"/>
        <w:jc w:val="both"/>
        <w:rPr>
          <w:rFonts w:asciiTheme="minorHAnsi" w:hAnsiTheme="minorHAnsi" w:cstheme="minorHAnsi"/>
          <w:sz w:val="20"/>
        </w:rPr>
      </w:pPr>
    </w:p>
    <w:p w14:paraId="542792A4" w14:textId="77777777" w:rsidR="002C4831" w:rsidRPr="002C4831" w:rsidRDefault="002C4831" w:rsidP="002C4831">
      <w:pPr>
        <w:tabs>
          <w:tab w:val="left" w:pos="720"/>
          <w:tab w:val="left" w:pos="108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2. </w:t>
      </w:r>
      <w:r w:rsidRPr="002C4831">
        <w:rPr>
          <w:rFonts w:asciiTheme="minorHAnsi" w:hAnsiTheme="minorHAnsi" w:cstheme="minorHAnsi"/>
          <w:sz w:val="20"/>
        </w:rPr>
        <w:tab/>
        <w:t xml:space="preserve">Contractor must comply with a) Title VI of the Civil Rights Act of 1964, as amended, 42 U.S.C. § 2000d, et seq.; b) U.S. DOT regulations, “Nondiscrimination in Federally-Assisted Programs of the Department of Transportation – Effectuation of Title VI of the Civil Rights Act of 1964,” 49 CFR Part 21; and c) Federal transit law, specifically 49 U.S.C. § 5332. </w:t>
      </w:r>
    </w:p>
    <w:p w14:paraId="0D318BBA" w14:textId="77777777" w:rsidR="002C4831" w:rsidRPr="002C4831" w:rsidRDefault="002C4831" w:rsidP="002C4831">
      <w:pPr>
        <w:tabs>
          <w:tab w:val="left" w:pos="720"/>
          <w:tab w:val="left" w:pos="1080"/>
          <w:tab w:val="left" w:pos="1980"/>
          <w:tab w:val="left" w:pos="2880"/>
        </w:tabs>
        <w:ind w:left="720" w:right="18" w:hanging="360"/>
        <w:jc w:val="both"/>
        <w:rPr>
          <w:rFonts w:asciiTheme="minorHAnsi" w:hAnsiTheme="minorHAnsi" w:cstheme="minorHAnsi"/>
          <w:sz w:val="20"/>
        </w:rPr>
      </w:pPr>
    </w:p>
    <w:p w14:paraId="40CA127F" w14:textId="77777777" w:rsidR="002C4831" w:rsidRPr="002C4831" w:rsidRDefault="002C4831" w:rsidP="002C4831">
      <w:pPr>
        <w:tabs>
          <w:tab w:val="left" w:pos="720"/>
          <w:tab w:val="left" w:pos="108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3. </w:t>
      </w:r>
      <w:r w:rsidRPr="002C4831">
        <w:rPr>
          <w:rFonts w:asciiTheme="minorHAnsi" w:hAnsiTheme="minorHAnsi" w:cstheme="minorHAnsi"/>
          <w:sz w:val="20"/>
        </w:rPr>
        <w:tab/>
        <w:t xml:space="preserve">Contractor must follow a) the most recent edition of FTA Circular 4702.1, “Title VI Requirements and Guidelines for Federal Transit Administration Recipients,” to the extent consistent with applicable federal laws, regulations, requirements, and guidance; b) U.S. DOJ, “Guidelines for the enforcement of Title VI, Civil Rights Act of 1964,” 28 C.F.R. § 50.3; and c) all other applicable federal guidance that may be issued. </w:t>
      </w:r>
    </w:p>
    <w:p w14:paraId="23346742"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p>
    <w:p w14:paraId="2C6A0FA4" w14:textId="77777777" w:rsidR="002C4831" w:rsidRPr="002C4831" w:rsidRDefault="002C4831" w:rsidP="002C4831">
      <w:pPr>
        <w:rPr>
          <w:rFonts w:asciiTheme="minorHAnsi" w:hAnsiTheme="minorHAnsi" w:cstheme="minorHAnsi"/>
          <w:b/>
          <w:spacing w:val="-3"/>
          <w:sz w:val="20"/>
        </w:rPr>
      </w:pPr>
      <w:r w:rsidRPr="002C4831">
        <w:rPr>
          <w:rFonts w:asciiTheme="minorHAnsi" w:hAnsiTheme="minorHAnsi" w:cstheme="minorHAnsi"/>
          <w:b/>
          <w:spacing w:val="-3"/>
          <w:sz w:val="20"/>
        </w:rPr>
        <w:br w:type="page"/>
      </w:r>
    </w:p>
    <w:p w14:paraId="7BE6D70C" w14:textId="77777777" w:rsidR="002C4831" w:rsidRPr="002C4831" w:rsidRDefault="002C4831" w:rsidP="002C4831">
      <w:pPr>
        <w:jc w:val="center"/>
        <w:rPr>
          <w:rFonts w:asciiTheme="minorHAnsi" w:hAnsiTheme="minorHAnsi" w:cstheme="minorHAnsi"/>
          <w:b/>
          <w:spacing w:val="-3"/>
          <w:sz w:val="20"/>
        </w:rPr>
      </w:pPr>
      <w:r w:rsidRPr="002C4831">
        <w:rPr>
          <w:rFonts w:asciiTheme="minorHAnsi" w:hAnsiTheme="minorHAnsi" w:cstheme="minorHAnsi"/>
          <w:b/>
          <w:spacing w:val="-3"/>
          <w:sz w:val="20"/>
        </w:rPr>
        <w:lastRenderedPageBreak/>
        <w:t>KCATA AFFIDAVIT OF CIVIL RIGHTS COMPLIANCE (PAGE 2)</w:t>
      </w:r>
    </w:p>
    <w:p w14:paraId="61D4EAB5" w14:textId="77777777" w:rsidR="002C4831" w:rsidRPr="002C4831" w:rsidRDefault="002C4831" w:rsidP="002C4831">
      <w:pPr>
        <w:jc w:val="center"/>
        <w:rPr>
          <w:rFonts w:asciiTheme="minorHAnsi" w:hAnsiTheme="minorHAnsi" w:cstheme="minorHAnsi"/>
          <w:spacing w:val="-3"/>
          <w:sz w:val="20"/>
        </w:rPr>
      </w:pPr>
    </w:p>
    <w:p w14:paraId="403D0BA1"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r w:rsidRPr="002C4831">
        <w:rPr>
          <w:rFonts w:asciiTheme="minorHAnsi" w:hAnsiTheme="minorHAnsi" w:cstheme="minorHAnsi"/>
          <w:sz w:val="20"/>
        </w:rPr>
        <w:t xml:space="preserve">C. </w:t>
      </w:r>
      <w:r w:rsidRPr="002C4831">
        <w:rPr>
          <w:rFonts w:asciiTheme="minorHAnsi" w:hAnsiTheme="minorHAnsi" w:cstheme="minorHAnsi"/>
          <w:sz w:val="20"/>
        </w:rPr>
        <w:tab/>
      </w:r>
      <w:r w:rsidRPr="002C4831">
        <w:rPr>
          <w:rFonts w:asciiTheme="minorHAnsi" w:hAnsiTheme="minorHAnsi" w:cstheme="minorHAnsi"/>
          <w:b/>
          <w:bCs/>
          <w:sz w:val="20"/>
        </w:rPr>
        <w:t>Equal Employment Opportunity.</w:t>
      </w:r>
      <w:r w:rsidRPr="002C4831">
        <w:rPr>
          <w:rFonts w:asciiTheme="minorHAnsi" w:hAnsiTheme="minorHAnsi" w:cstheme="minorHAnsi"/>
          <w:sz w:val="20"/>
        </w:rPr>
        <w:t xml:space="preserve"> </w:t>
      </w:r>
    </w:p>
    <w:p w14:paraId="00F3EC38"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p>
    <w:p w14:paraId="28B9D3D2"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1. </w:t>
      </w:r>
      <w:r w:rsidRPr="002C4831">
        <w:rPr>
          <w:rFonts w:asciiTheme="minorHAnsi" w:hAnsiTheme="minorHAnsi" w:cstheme="minorHAnsi"/>
          <w:sz w:val="20"/>
        </w:rPr>
        <w:tab/>
      </w:r>
      <w:r w:rsidRPr="002C4831">
        <w:rPr>
          <w:rFonts w:asciiTheme="minorHAnsi" w:hAnsiTheme="minorHAnsi" w:cstheme="minorHAnsi"/>
          <w:sz w:val="20"/>
          <w:u w:val="single"/>
        </w:rPr>
        <w:t>Federal Requirements and Guidance</w:t>
      </w:r>
      <w:r w:rsidRPr="002C4831">
        <w:rPr>
          <w:rFonts w:asciiTheme="minorHAnsi" w:hAnsiTheme="minorHAnsi" w:cstheme="minorHAnsi"/>
          <w:sz w:val="20"/>
        </w:rPr>
        <w:t>.  Contractor must prohibit discrimination based on race, color, religion, sex, sexual orientation, or national origin; and</w:t>
      </w:r>
    </w:p>
    <w:p w14:paraId="7BFFF0F5"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24CBF243"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a.</w:t>
      </w:r>
      <w:r w:rsidRPr="002C4831">
        <w:rPr>
          <w:rFonts w:asciiTheme="minorHAnsi" w:hAnsiTheme="minorHAnsi" w:cstheme="minorHAnsi"/>
          <w:sz w:val="20"/>
        </w:rPr>
        <w:tab/>
        <w:t xml:space="preserve">Comply with: (a) Title VII of the Civil Rights Act of 1964, as amended, 42 U.S.C. § 2000e, et seq.; </w:t>
      </w:r>
    </w:p>
    <w:p w14:paraId="3F19AAF7"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p>
    <w:p w14:paraId="56C0892A"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b.</w:t>
      </w:r>
      <w:r w:rsidRPr="002C4831">
        <w:rPr>
          <w:rFonts w:asciiTheme="minorHAnsi" w:hAnsiTheme="minorHAnsi" w:cstheme="minorHAnsi"/>
          <w:sz w:val="20"/>
        </w:rPr>
        <w:tab/>
        <w:t xml:space="preserve">Comply with Title I of the Americans with Disabilities Act of 1990, as amended, 42 U.S.C. §§ 12101, et seq.; </w:t>
      </w:r>
    </w:p>
    <w:p w14:paraId="335AFC61"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p>
    <w:p w14:paraId="4490F333"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c.</w:t>
      </w:r>
      <w:r w:rsidRPr="002C4831">
        <w:rPr>
          <w:rFonts w:asciiTheme="minorHAnsi" w:hAnsiTheme="minorHAnsi" w:cstheme="minorHAnsi"/>
          <w:sz w:val="20"/>
        </w:rPr>
        <w:tab/>
        <w:t xml:space="preserve">Comply with federal transit law, specifically 49 U.S.C. § 5332, as provided in section 12 of FTA’s Master Agreement;  </w:t>
      </w:r>
    </w:p>
    <w:p w14:paraId="07CEBCD4"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p>
    <w:p w14:paraId="212EC791"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d.</w:t>
      </w:r>
      <w:r w:rsidRPr="002C4831">
        <w:rPr>
          <w:rFonts w:asciiTheme="minorHAnsi" w:hAnsiTheme="minorHAnsi" w:cstheme="minorHAnsi"/>
          <w:sz w:val="20"/>
        </w:rPr>
        <w:tab/>
        <w:t>Comply with FTA Circular 4704.1 “Equal Employment Opportunity (EEO) Requirements and Guidelines for Federal Transit Administration Recipients”; and</w:t>
      </w:r>
    </w:p>
    <w:p w14:paraId="1AAAC225"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p>
    <w:p w14:paraId="23E6CF53" w14:textId="77777777" w:rsidR="002C4831" w:rsidRPr="002C4831" w:rsidRDefault="002C4831" w:rsidP="002C4831">
      <w:pPr>
        <w:tabs>
          <w:tab w:val="left" w:pos="360"/>
          <w:tab w:val="left" w:pos="720"/>
          <w:tab w:val="left" w:pos="1440"/>
          <w:tab w:val="left" w:pos="1980"/>
          <w:tab w:val="left" w:pos="2880"/>
        </w:tabs>
        <w:ind w:left="1080" w:right="18" w:hanging="720"/>
        <w:jc w:val="both"/>
        <w:rPr>
          <w:rFonts w:asciiTheme="minorHAnsi" w:hAnsiTheme="minorHAnsi" w:cstheme="minorHAnsi"/>
          <w:sz w:val="20"/>
        </w:rPr>
      </w:pPr>
      <w:r w:rsidRPr="002C4831">
        <w:rPr>
          <w:rFonts w:asciiTheme="minorHAnsi" w:hAnsiTheme="minorHAnsi" w:cstheme="minorHAnsi"/>
          <w:sz w:val="20"/>
        </w:rPr>
        <w:tab/>
        <w:t>e.</w:t>
      </w:r>
      <w:r w:rsidRPr="002C4831">
        <w:rPr>
          <w:rFonts w:asciiTheme="minorHAnsi" w:hAnsiTheme="minorHAnsi" w:cstheme="minorHAnsi"/>
          <w:sz w:val="20"/>
        </w:rPr>
        <w:tab/>
        <w:t xml:space="preserve">Follow other federal guidance pertaining to EEO laws, regulations, and requirements. </w:t>
      </w:r>
    </w:p>
    <w:p w14:paraId="68AC5A5F" w14:textId="77777777" w:rsidR="002C4831" w:rsidRPr="002C4831" w:rsidRDefault="002C4831" w:rsidP="002C4831">
      <w:pPr>
        <w:tabs>
          <w:tab w:val="left" w:pos="360"/>
          <w:tab w:val="left" w:pos="720"/>
          <w:tab w:val="left" w:pos="1440"/>
          <w:tab w:val="left" w:pos="1980"/>
          <w:tab w:val="left" w:pos="2880"/>
        </w:tabs>
        <w:ind w:left="720" w:right="18" w:hanging="360"/>
        <w:jc w:val="both"/>
        <w:rPr>
          <w:rFonts w:asciiTheme="minorHAnsi" w:hAnsiTheme="minorHAnsi" w:cstheme="minorHAnsi"/>
          <w:sz w:val="20"/>
        </w:rPr>
      </w:pPr>
    </w:p>
    <w:p w14:paraId="3713E9B2"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sz w:val="20"/>
        </w:rPr>
        <w:tab/>
      </w:r>
      <w:r w:rsidRPr="002C4831">
        <w:rPr>
          <w:rFonts w:asciiTheme="minorHAnsi" w:hAnsiTheme="minorHAnsi" w:cstheme="minorHAnsi"/>
          <w:sz w:val="20"/>
          <w:u w:val="single"/>
        </w:rPr>
        <w:t>Indian Tribes</w:t>
      </w:r>
      <w:r w:rsidRPr="002C4831">
        <w:rPr>
          <w:rFonts w:asciiTheme="minorHAnsi" w:hAnsiTheme="minorHAnsi" w:cstheme="minorHAnsi"/>
          <w:sz w:val="20"/>
        </w:rPr>
        <w:t xml:space="preserve">.   Contractors will recognize that Title VII of the Civil Rights Act of 1964, as amended exempts Indian Tribes under the definition of “Employer”. </w:t>
      </w:r>
    </w:p>
    <w:p w14:paraId="11F91CD2"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1CD35EE3"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 xml:space="preserve">3. </w:t>
      </w:r>
      <w:r w:rsidRPr="002C4831">
        <w:rPr>
          <w:rFonts w:asciiTheme="minorHAnsi" w:hAnsiTheme="minorHAnsi" w:cstheme="minorHAnsi"/>
          <w:sz w:val="20"/>
        </w:rPr>
        <w:tab/>
      </w:r>
      <w:r w:rsidRPr="002C4831">
        <w:rPr>
          <w:rFonts w:asciiTheme="minorHAnsi" w:hAnsiTheme="minorHAnsi" w:cstheme="minorHAnsi"/>
          <w:sz w:val="20"/>
          <w:u w:val="single"/>
        </w:rPr>
        <w:t xml:space="preserve">Nondiscrimination </w:t>
      </w:r>
      <w:proofErr w:type="gramStart"/>
      <w:r w:rsidRPr="002C4831">
        <w:rPr>
          <w:rFonts w:asciiTheme="minorHAnsi" w:hAnsiTheme="minorHAnsi" w:cstheme="minorHAnsi"/>
          <w:sz w:val="20"/>
          <w:u w:val="single"/>
        </w:rPr>
        <w:t>on the Basis of</w:t>
      </w:r>
      <w:proofErr w:type="gramEnd"/>
      <w:r w:rsidRPr="002C4831">
        <w:rPr>
          <w:rFonts w:asciiTheme="minorHAnsi" w:hAnsiTheme="minorHAnsi" w:cstheme="minorHAnsi"/>
          <w:sz w:val="20"/>
          <w:u w:val="single"/>
        </w:rPr>
        <w:t xml:space="preserve"> Sex</w:t>
      </w:r>
      <w:r w:rsidRPr="002C4831">
        <w:rPr>
          <w:rFonts w:asciiTheme="minorHAnsi" w:hAnsiTheme="minorHAnsi" w:cstheme="minorHAnsi"/>
          <w:sz w:val="20"/>
        </w:rPr>
        <w:t xml:space="preserve">.  The Contractor agrees to comply with all Federal  prohibitions against discrimination based on sex, including Title IX of the Education Amendments of 1972, as amended, 20 U.S.C. § 1681, </w:t>
      </w:r>
      <w:r w:rsidRPr="002C4831">
        <w:rPr>
          <w:rFonts w:asciiTheme="minorHAnsi" w:hAnsiTheme="minorHAnsi" w:cstheme="minorHAnsi"/>
          <w:i/>
          <w:iCs/>
          <w:sz w:val="20"/>
        </w:rPr>
        <w:t>et. seq.</w:t>
      </w:r>
      <w:r w:rsidRPr="002C4831">
        <w:rPr>
          <w:rFonts w:asciiTheme="minorHAnsi" w:hAnsiTheme="minorHAnsi" w:cstheme="minorHAnsi"/>
          <w:sz w:val="20"/>
        </w:rPr>
        <w:t xml:space="preserve">, U.S. DOT regulations, “Nondiscrimination on the Basis of Sex in Education Programs or Activities Receiving Federal Financial Assistance,” 49 CFR part 25; and federal transit law, specifically 49 U.S.C. § 5332. </w:t>
      </w:r>
    </w:p>
    <w:p w14:paraId="73EBDF96"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3AED7561"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4.</w:t>
      </w:r>
      <w:r w:rsidRPr="002C4831">
        <w:rPr>
          <w:rFonts w:asciiTheme="minorHAnsi" w:hAnsiTheme="minorHAnsi" w:cstheme="minorHAnsi"/>
          <w:sz w:val="20"/>
        </w:rPr>
        <w:tab/>
      </w:r>
      <w:r w:rsidRPr="002C4831">
        <w:rPr>
          <w:rFonts w:asciiTheme="minorHAnsi" w:hAnsiTheme="minorHAnsi" w:cstheme="minorHAnsi"/>
          <w:sz w:val="20"/>
          <w:u w:val="single"/>
        </w:rPr>
        <w:t xml:space="preserve">Nondiscrimination </w:t>
      </w:r>
      <w:proofErr w:type="gramStart"/>
      <w:r w:rsidRPr="002C4831">
        <w:rPr>
          <w:rFonts w:asciiTheme="minorHAnsi" w:hAnsiTheme="minorHAnsi" w:cstheme="minorHAnsi"/>
          <w:sz w:val="20"/>
          <w:u w:val="single"/>
        </w:rPr>
        <w:t>on the Basis of</w:t>
      </w:r>
      <w:proofErr w:type="gramEnd"/>
      <w:r w:rsidRPr="002C4831">
        <w:rPr>
          <w:rFonts w:asciiTheme="minorHAnsi" w:hAnsiTheme="minorHAnsi" w:cstheme="minorHAnsi"/>
          <w:sz w:val="20"/>
          <w:u w:val="single"/>
        </w:rPr>
        <w:t xml:space="preserve"> Age.</w:t>
      </w:r>
      <w:r w:rsidRPr="002C4831">
        <w:rPr>
          <w:rFonts w:asciiTheme="minorHAnsi" w:hAnsiTheme="minorHAnsi" w:cstheme="minorHAnsi"/>
          <w:sz w:val="20"/>
        </w:rPr>
        <w:t xml:space="preserve">  In accordance with the Age Discrimination in Employment Act, 29 U.S.C. §§ 621-634, U.S. Equal Employment Opportunity Commission (U.S.EEOC) regulations, “Age Discrimination in Employment Act,” 29 C.F.R. part 1625, the Age Discrimination Act of 1975, as amended, 42 U.S.C. § 6101 </w:t>
      </w:r>
      <w:r w:rsidRPr="002C4831">
        <w:rPr>
          <w:rFonts w:asciiTheme="minorHAnsi" w:hAnsiTheme="minorHAnsi" w:cstheme="minorHAnsi"/>
          <w:i/>
          <w:sz w:val="20"/>
        </w:rPr>
        <w:t>et seq</w:t>
      </w:r>
      <w:r w:rsidRPr="002C4831">
        <w:rPr>
          <w:rFonts w:asciiTheme="minorHAnsi" w:hAnsiTheme="minorHAnsi" w:cstheme="minorHAnsi"/>
          <w:sz w:val="20"/>
        </w:rPr>
        <w:t xml:space="preserve">.,  which prohibits discrimination against individuals based on age in the administration of Programs, Projects and related activities receiving federal assistance; U. S. Department of Health and Human Services regulations, “Nondiscrimination on the Basis of Age in Programs or Activities Receiving Federal Financial Assistance,” 45 C.F. R. </w:t>
      </w:r>
      <w:proofErr w:type="spellStart"/>
      <w:r w:rsidRPr="002C4831">
        <w:rPr>
          <w:rFonts w:asciiTheme="minorHAnsi" w:hAnsiTheme="minorHAnsi" w:cstheme="minorHAnsi"/>
          <w:sz w:val="20"/>
        </w:rPr>
        <w:t>part</w:t>
      </w:r>
      <w:proofErr w:type="spellEnd"/>
      <w:r w:rsidRPr="002C4831">
        <w:rPr>
          <w:rFonts w:asciiTheme="minorHAnsi" w:hAnsiTheme="minorHAnsi" w:cstheme="minorHAnsi"/>
          <w:sz w:val="20"/>
        </w:rPr>
        <w:t xml:space="preserve"> 90, and Federal transit law at 49 U.S.C. §5332. </w:t>
      </w:r>
    </w:p>
    <w:p w14:paraId="42BCD5B1"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615EBDC4"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r w:rsidRPr="002C4831">
        <w:rPr>
          <w:rFonts w:asciiTheme="minorHAnsi" w:hAnsiTheme="minorHAnsi" w:cstheme="minorHAnsi"/>
          <w:sz w:val="20"/>
        </w:rPr>
        <w:t>5. </w:t>
      </w:r>
      <w:r w:rsidRPr="002C4831">
        <w:rPr>
          <w:rFonts w:asciiTheme="minorHAnsi" w:hAnsiTheme="minorHAnsi" w:cstheme="minorHAnsi"/>
          <w:sz w:val="20"/>
        </w:rPr>
        <w:tab/>
      </w:r>
      <w:r w:rsidRPr="002C4831">
        <w:rPr>
          <w:rFonts w:asciiTheme="minorHAnsi" w:hAnsiTheme="minorHAnsi" w:cstheme="minorHAnsi"/>
          <w:sz w:val="20"/>
          <w:u w:val="single"/>
        </w:rPr>
        <w:t xml:space="preserve">Nondiscrimination </w:t>
      </w:r>
      <w:proofErr w:type="gramStart"/>
      <w:r w:rsidRPr="002C4831">
        <w:rPr>
          <w:rFonts w:asciiTheme="minorHAnsi" w:hAnsiTheme="minorHAnsi" w:cstheme="minorHAnsi"/>
          <w:sz w:val="20"/>
          <w:u w:val="single"/>
        </w:rPr>
        <w:t>on the Basis of</w:t>
      </w:r>
      <w:proofErr w:type="gramEnd"/>
      <w:r w:rsidRPr="002C4831">
        <w:rPr>
          <w:rFonts w:asciiTheme="minorHAnsi" w:hAnsiTheme="minorHAnsi" w:cstheme="minorHAnsi"/>
          <w:sz w:val="20"/>
          <w:u w:val="single"/>
        </w:rPr>
        <w:t xml:space="preserve"> Disability.</w:t>
      </w:r>
      <w:r w:rsidRPr="002C4831">
        <w:rPr>
          <w:rFonts w:asciiTheme="minorHAnsi" w:hAnsiTheme="minorHAnsi" w:cstheme="minorHAnsi"/>
          <w:sz w:val="20"/>
        </w:rPr>
        <w:t xml:space="preserve">  In accordance with section 504 of the Rehabilitation Act of 1973, as amended, 29 U.S.C. § 794, which prohibits discrimination based on disability in the administration of federally assisted programs, projects or activities; the Americans with Disabilities Act of 1990 (ADA), as amended, 42 U.S.C. §12101 </w:t>
      </w:r>
      <w:r w:rsidRPr="002C4831">
        <w:rPr>
          <w:rFonts w:asciiTheme="minorHAnsi" w:hAnsiTheme="minorHAnsi" w:cstheme="minorHAnsi"/>
          <w:i/>
          <w:sz w:val="20"/>
        </w:rPr>
        <w:t>et seq.,</w:t>
      </w:r>
      <w:r w:rsidRPr="002C4831">
        <w:rPr>
          <w:rFonts w:asciiTheme="minorHAnsi" w:hAnsiTheme="minorHAnsi" w:cstheme="minorHAnsi"/>
          <w:sz w:val="20"/>
        </w:rPr>
        <w:t xml:space="preserve"> the Architectural Barriers Act of 1968, as amended, 42 U.S.C. § 4151 </w:t>
      </w:r>
      <w:r w:rsidRPr="002C4831">
        <w:rPr>
          <w:rFonts w:asciiTheme="minorHAnsi" w:hAnsiTheme="minorHAnsi" w:cstheme="minorHAnsi"/>
          <w:i/>
          <w:sz w:val="20"/>
        </w:rPr>
        <w:t>et seq.,</w:t>
      </w:r>
      <w:r w:rsidRPr="002C4831">
        <w:rPr>
          <w:rFonts w:asciiTheme="minorHAnsi" w:hAnsiTheme="minorHAnsi" w:cstheme="minorHAnsi"/>
          <w:sz w:val="20"/>
        </w:rPr>
        <w:t xml:space="preserve"> which requires that buildings and public accommodations be accessible to individuals with disabilities; Federal transit law, specifically 49 U.S.C. § 5332, and other applicable federal laws, regulations, and requirements pertaining to access for seniors or individuals with disabilities. The Contractor agrees that it will not discriminate against individuals </w:t>
      </w:r>
      <w:proofErr w:type="gramStart"/>
      <w:r w:rsidRPr="002C4831">
        <w:rPr>
          <w:rFonts w:asciiTheme="minorHAnsi" w:hAnsiTheme="minorHAnsi" w:cstheme="minorHAnsi"/>
          <w:sz w:val="20"/>
        </w:rPr>
        <w:t>on the basis of</w:t>
      </w:r>
      <w:proofErr w:type="gramEnd"/>
      <w:r w:rsidRPr="002C4831">
        <w:rPr>
          <w:rFonts w:asciiTheme="minorHAnsi" w:hAnsiTheme="minorHAnsi" w:cstheme="minorHAnsi"/>
          <w:sz w:val="20"/>
        </w:rPr>
        <w:t xml:space="preserve"> disability.  In addition, the Contractor agrees to comply with any implementing requirements FTA may issue.   </w:t>
      </w:r>
    </w:p>
    <w:p w14:paraId="0AA2F993"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2A9F9D7C" w14:textId="4EB0DE84" w:rsidR="002C4831" w:rsidRPr="002C4831" w:rsidRDefault="002C4831" w:rsidP="007B2D81">
      <w:pPr>
        <w:tabs>
          <w:tab w:val="left" w:pos="360"/>
          <w:tab w:val="left" w:pos="720"/>
          <w:tab w:val="left" w:pos="1980"/>
          <w:tab w:val="left" w:pos="2880"/>
        </w:tabs>
        <w:ind w:left="360" w:right="18" w:hanging="360"/>
        <w:jc w:val="both"/>
        <w:rPr>
          <w:rFonts w:asciiTheme="minorHAnsi" w:hAnsiTheme="minorHAnsi" w:cstheme="minorHAnsi"/>
          <w:sz w:val="20"/>
        </w:rPr>
      </w:pPr>
      <w:r w:rsidRPr="002C4831">
        <w:rPr>
          <w:rFonts w:asciiTheme="minorHAnsi" w:hAnsiTheme="minorHAnsi" w:cstheme="minorHAnsi"/>
          <w:sz w:val="20"/>
        </w:rPr>
        <w:t>D.</w:t>
      </w:r>
      <w:r w:rsidRPr="002C4831">
        <w:rPr>
          <w:rFonts w:asciiTheme="minorHAnsi" w:hAnsiTheme="minorHAnsi" w:cstheme="minorHAnsi"/>
          <w:sz w:val="20"/>
        </w:rPr>
        <w:tab/>
      </w:r>
      <w:r w:rsidRPr="002C4831">
        <w:rPr>
          <w:rFonts w:asciiTheme="minorHAnsi" w:hAnsiTheme="minorHAnsi" w:cstheme="minorHAnsi"/>
          <w:sz w:val="20"/>
          <w:u w:val="single"/>
        </w:rPr>
        <w:t>Access to Services for Persons with Limited English Proficiency</w:t>
      </w:r>
      <w:r w:rsidRPr="002C4831">
        <w:rPr>
          <w:rFonts w:asciiTheme="minorHAnsi" w:hAnsiTheme="minorHAnsi" w:cstheme="minorHAnsi"/>
          <w:sz w:val="20"/>
        </w:rPr>
        <w:t xml:space="preserve">.  Compliance to provide meaningful access to public transportation services in accordance with Title VI of the Civil Rights Act of 1964, as amended, 42 U.S.C. § 2000d, </w:t>
      </w:r>
      <w:r w:rsidRPr="002C4831">
        <w:rPr>
          <w:rFonts w:asciiTheme="minorHAnsi" w:hAnsiTheme="minorHAnsi" w:cstheme="minorHAnsi"/>
          <w:i/>
          <w:iCs/>
          <w:sz w:val="20"/>
        </w:rPr>
        <w:t>et seq.</w:t>
      </w:r>
      <w:r w:rsidRPr="002C4831">
        <w:rPr>
          <w:rFonts w:asciiTheme="minorHAnsi" w:hAnsiTheme="minorHAnsi" w:cstheme="minorHAnsi"/>
          <w:sz w:val="20"/>
        </w:rPr>
        <w:t>, and its implementing regulation at 28 CFR § 42.405(d), and applicable U.S. Department of Justice guidance.</w:t>
      </w:r>
    </w:p>
    <w:p w14:paraId="4869708B"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100F5DD0" w14:textId="77777777" w:rsidR="002C4831" w:rsidRPr="002C4831" w:rsidRDefault="002C4831" w:rsidP="002C4831">
      <w:pPr>
        <w:rPr>
          <w:rFonts w:asciiTheme="minorHAnsi" w:hAnsiTheme="minorHAnsi" w:cstheme="minorHAnsi"/>
          <w:b/>
          <w:sz w:val="20"/>
        </w:rPr>
      </w:pPr>
      <w:r w:rsidRPr="002C4831">
        <w:rPr>
          <w:rFonts w:asciiTheme="minorHAnsi" w:hAnsiTheme="minorHAnsi" w:cstheme="minorHAnsi"/>
          <w:b/>
          <w:sz w:val="20"/>
        </w:rPr>
        <w:br w:type="page"/>
      </w:r>
    </w:p>
    <w:p w14:paraId="388EBBD2"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lastRenderedPageBreak/>
        <w:t>KCATA AFFIDAVIT OF CIVIL RIGHTS COMPLIANCE (PAGE 3)</w:t>
      </w:r>
    </w:p>
    <w:p w14:paraId="56C83729"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p>
    <w:p w14:paraId="59F911DC"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p>
    <w:p w14:paraId="432F0953" w14:textId="77777777" w:rsidR="002C4831" w:rsidRPr="002C4831" w:rsidRDefault="002C4831" w:rsidP="002C4831">
      <w:pPr>
        <w:tabs>
          <w:tab w:val="left" w:pos="360"/>
          <w:tab w:val="left" w:pos="900"/>
          <w:tab w:val="left" w:pos="1440"/>
          <w:tab w:val="left" w:pos="1980"/>
          <w:tab w:val="left" w:pos="2880"/>
        </w:tabs>
        <w:ind w:left="360" w:right="18" w:hanging="360"/>
        <w:jc w:val="both"/>
        <w:rPr>
          <w:rFonts w:asciiTheme="minorHAnsi" w:hAnsiTheme="minorHAnsi" w:cstheme="minorHAnsi"/>
          <w:sz w:val="20"/>
        </w:rPr>
      </w:pPr>
      <w:r w:rsidRPr="002C4831">
        <w:rPr>
          <w:rFonts w:asciiTheme="minorHAnsi" w:hAnsiTheme="minorHAnsi" w:cstheme="minorHAnsi"/>
          <w:sz w:val="20"/>
        </w:rPr>
        <w:t>F.</w:t>
      </w:r>
      <w:r w:rsidRPr="002C4831">
        <w:rPr>
          <w:rFonts w:asciiTheme="minorHAnsi" w:hAnsiTheme="minorHAnsi" w:cstheme="minorHAnsi"/>
          <w:sz w:val="20"/>
        </w:rPr>
        <w:tab/>
      </w:r>
      <w:r w:rsidRPr="002C4831">
        <w:rPr>
          <w:rFonts w:asciiTheme="minorHAnsi" w:hAnsiTheme="minorHAnsi" w:cstheme="minorHAnsi"/>
          <w:sz w:val="20"/>
          <w:u w:val="single"/>
        </w:rPr>
        <w:t>Promoting Free Speech and Religious Liberty</w:t>
      </w:r>
      <w:r w:rsidRPr="002C4831">
        <w:rPr>
          <w:rFonts w:asciiTheme="minorHAnsi" w:hAnsiTheme="minorHAnsi" w:cstheme="minorHAnsi"/>
          <w:sz w:val="20"/>
        </w:rPr>
        <w:t xml:space="preserve">.  All Federal funding must be expended in full accordance with the U.S. Constitution, Federal Law, and statutory and public policy requirements, including but not limited to, those prohibiting discrimination and protecting free speech, religious liberty, public welfare, and the environment. </w:t>
      </w:r>
    </w:p>
    <w:p w14:paraId="7E859E46" w14:textId="77777777" w:rsidR="002C4831" w:rsidRPr="002C4831" w:rsidRDefault="002C4831" w:rsidP="002C4831">
      <w:pPr>
        <w:tabs>
          <w:tab w:val="left" w:pos="360"/>
          <w:tab w:val="left" w:pos="900"/>
          <w:tab w:val="left" w:pos="1440"/>
          <w:tab w:val="left" w:pos="1980"/>
          <w:tab w:val="left" w:pos="2880"/>
        </w:tabs>
        <w:ind w:left="720" w:right="18" w:hanging="360"/>
        <w:jc w:val="both"/>
        <w:rPr>
          <w:rFonts w:asciiTheme="minorHAnsi" w:hAnsiTheme="minorHAnsi" w:cstheme="minorHAnsi"/>
          <w:sz w:val="20"/>
        </w:rPr>
      </w:pPr>
    </w:p>
    <w:p w14:paraId="6715DD90" w14:textId="77777777" w:rsidR="002C4831" w:rsidRPr="002C4831" w:rsidRDefault="002C4831" w:rsidP="002C4831">
      <w:pPr>
        <w:pStyle w:val="ListParagraph"/>
        <w:tabs>
          <w:tab w:val="left" w:pos="360"/>
          <w:tab w:val="left" w:pos="900"/>
          <w:tab w:val="left" w:pos="1440"/>
        </w:tabs>
        <w:ind w:left="360" w:hanging="360"/>
        <w:jc w:val="both"/>
        <w:rPr>
          <w:rFonts w:asciiTheme="minorHAnsi" w:hAnsiTheme="minorHAnsi" w:cstheme="minorHAnsi"/>
          <w:sz w:val="20"/>
        </w:rPr>
      </w:pPr>
      <w:r w:rsidRPr="002C4831">
        <w:rPr>
          <w:rFonts w:asciiTheme="minorHAnsi" w:hAnsiTheme="minorHAnsi" w:cstheme="minorHAnsi"/>
          <w:sz w:val="20"/>
        </w:rPr>
        <w:t>G.</w:t>
      </w:r>
      <w:r w:rsidRPr="002C4831">
        <w:rPr>
          <w:rFonts w:asciiTheme="minorHAnsi" w:hAnsiTheme="minorHAnsi" w:cstheme="minorHAnsi"/>
          <w:b/>
          <w:bCs/>
          <w:sz w:val="20"/>
        </w:rPr>
        <w:tab/>
      </w:r>
      <w:r w:rsidRPr="002C4831">
        <w:rPr>
          <w:rFonts w:asciiTheme="minorHAnsi" w:hAnsiTheme="minorHAnsi" w:cstheme="minorHAnsi"/>
          <w:sz w:val="20"/>
        </w:rPr>
        <w:t>Contractor understands that it is required to include this Article in all subcontracts.  Failure by the Contractor to carry out these requirements or to include these requirements in any subcontract is a material breach of this Contract, which may result in the termination of this Contract or such other remedy as the KCATA deems appropriate, including but not limited to withholding monthly progress payments and/or disqualifying the Contractor from future bidding as non-responsible.</w:t>
      </w:r>
    </w:p>
    <w:p w14:paraId="4CE1BA26" w14:textId="77777777" w:rsidR="002C4831" w:rsidRPr="002C4831" w:rsidRDefault="002C4831" w:rsidP="002C4831">
      <w:pPr>
        <w:suppressAutoHyphens/>
        <w:jc w:val="both"/>
        <w:rPr>
          <w:rFonts w:asciiTheme="minorHAnsi" w:hAnsiTheme="minorHAnsi" w:cstheme="minorHAnsi"/>
          <w:sz w:val="20"/>
        </w:rPr>
      </w:pPr>
    </w:p>
    <w:p w14:paraId="0AAF1FAC" w14:textId="77777777" w:rsidR="002C4831" w:rsidRPr="002C4831" w:rsidRDefault="002C4831" w:rsidP="002C4831">
      <w:pPr>
        <w:suppressAutoHyphens/>
        <w:jc w:val="both"/>
        <w:rPr>
          <w:rFonts w:asciiTheme="minorHAnsi" w:hAnsiTheme="minorHAnsi" w:cstheme="minorHAnsi"/>
          <w:sz w:val="20"/>
        </w:rPr>
      </w:pPr>
    </w:p>
    <w:p w14:paraId="7B5EB11E" w14:textId="77777777" w:rsidR="002C4831" w:rsidRPr="002C4831" w:rsidRDefault="002C4831" w:rsidP="002C4831">
      <w:pPr>
        <w:tabs>
          <w:tab w:val="left" w:pos="4320"/>
        </w:tabs>
        <w:suppressAutoHyphens/>
        <w:jc w:val="both"/>
        <w:rPr>
          <w:rFonts w:asciiTheme="minorHAnsi" w:hAnsiTheme="minorHAnsi" w:cstheme="minorHAnsi"/>
          <w:sz w:val="20"/>
        </w:rPr>
      </w:pPr>
      <w:r w:rsidRPr="002C4831">
        <w:rPr>
          <w:rFonts w:asciiTheme="minorHAnsi" w:hAnsiTheme="minorHAnsi" w:cstheme="minorHAnsi"/>
          <w:sz w:val="20"/>
        </w:rPr>
        <w:tab/>
        <w:t>_________________________________________________</w:t>
      </w:r>
    </w:p>
    <w:p w14:paraId="7ABDCF78" w14:textId="77777777" w:rsidR="002C4831" w:rsidRPr="002C4831" w:rsidRDefault="002C4831" w:rsidP="002C4831">
      <w:pPr>
        <w:tabs>
          <w:tab w:val="left" w:pos="4320"/>
          <w:tab w:val="left" w:pos="8550"/>
        </w:tabs>
        <w:suppressAutoHyphens/>
        <w:jc w:val="both"/>
        <w:rPr>
          <w:rFonts w:asciiTheme="minorHAnsi" w:hAnsiTheme="minorHAnsi" w:cstheme="minorHAnsi"/>
          <w:sz w:val="20"/>
        </w:rPr>
      </w:pPr>
      <w:r w:rsidRPr="002C4831">
        <w:rPr>
          <w:rFonts w:asciiTheme="minorHAnsi" w:hAnsiTheme="minorHAnsi" w:cstheme="minorHAnsi"/>
          <w:sz w:val="20"/>
        </w:rPr>
        <w:tab/>
        <w:t>Affiant’s Signature</w:t>
      </w:r>
      <w:r w:rsidRPr="002C4831">
        <w:rPr>
          <w:rFonts w:asciiTheme="minorHAnsi" w:hAnsiTheme="minorHAnsi" w:cstheme="minorHAnsi"/>
          <w:sz w:val="20"/>
        </w:rPr>
        <w:tab/>
        <w:t>Date</w:t>
      </w:r>
    </w:p>
    <w:p w14:paraId="5ECD2D4C" w14:textId="77777777" w:rsidR="002C4831" w:rsidRPr="002C4831" w:rsidRDefault="002C4831" w:rsidP="002C4831">
      <w:pPr>
        <w:tabs>
          <w:tab w:val="left" w:pos="5040"/>
        </w:tabs>
        <w:suppressAutoHyphens/>
        <w:jc w:val="both"/>
        <w:rPr>
          <w:rFonts w:asciiTheme="minorHAnsi" w:hAnsiTheme="minorHAnsi" w:cstheme="minorHAnsi"/>
          <w:sz w:val="20"/>
        </w:rPr>
      </w:pPr>
    </w:p>
    <w:p w14:paraId="004F9C72" w14:textId="77777777" w:rsidR="002C4831" w:rsidRPr="002C4831" w:rsidRDefault="002C4831" w:rsidP="002C4831">
      <w:pPr>
        <w:tabs>
          <w:tab w:val="left" w:pos="5040"/>
        </w:tabs>
        <w:suppressAutoHyphens/>
        <w:jc w:val="both"/>
        <w:rPr>
          <w:rFonts w:asciiTheme="minorHAnsi" w:hAnsiTheme="minorHAnsi" w:cstheme="minorHAnsi"/>
          <w:sz w:val="20"/>
        </w:rPr>
      </w:pPr>
    </w:p>
    <w:p w14:paraId="0931811B" w14:textId="77777777" w:rsidR="002C4831" w:rsidRPr="002C4831" w:rsidRDefault="002C4831" w:rsidP="002C4831">
      <w:pPr>
        <w:tabs>
          <w:tab w:val="left" w:pos="5040"/>
        </w:tabs>
        <w:suppressAutoHyphens/>
        <w:jc w:val="both"/>
        <w:rPr>
          <w:rFonts w:asciiTheme="minorHAnsi" w:hAnsiTheme="minorHAnsi" w:cstheme="minorHAnsi"/>
          <w:sz w:val="20"/>
        </w:rPr>
      </w:pPr>
    </w:p>
    <w:p w14:paraId="4B32AB6C" w14:textId="77777777" w:rsidR="002C4831" w:rsidRPr="002C4831" w:rsidRDefault="002C4831" w:rsidP="002C4831">
      <w:pPr>
        <w:tabs>
          <w:tab w:val="left" w:pos="5040"/>
        </w:tabs>
        <w:suppressAutoHyphens/>
        <w:jc w:val="both"/>
        <w:rPr>
          <w:rFonts w:asciiTheme="minorHAnsi" w:hAnsiTheme="minorHAnsi" w:cstheme="minorHAnsi"/>
          <w:sz w:val="20"/>
        </w:rPr>
      </w:pPr>
    </w:p>
    <w:p w14:paraId="71E72271" w14:textId="77777777" w:rsidR="002C4831" w:rsidRPr="002C4831" w:rsidRDefault="002C4831" w:rsidP="002C4831">
      <w:pPr>
        <w:tabs>
          <w:tab w:val="left" w:pos="5040"/>
        </w:tabs>
        <w:suppressAutoHyphens/>
        <w:jc w:val="both"/>
        <w:rPr>
          <w:rFonts w:asciiTheme="minorHAnsi" w:hAnsiTheme="minorHAnsi" w:cstheme="minorHAnsi"/>
          <w:sz w:val="20"/>
        </w:rPr>
      </w:pPr>
    </w:p>
    <w:p w14:paraId="4B214043" w14:textId="15502C93" w:rsidR="002C4831" w:rsidRPr="002C4831" w:rsidRDefault="002C4831" w:rsidP="002C4831">
      <w:pPr>
        <w:tabs>
          <w:tab w:val="left" w:pos="5040"/>
        </w:tabs>
        <w:suppressAutoHyphens/>
        <w:jc w:val="both"/>
        <w:rPr>
          <w:rFonts w:asciiTheme="minorHAnsi" w:hAnsiTheme="minorHAnsi" w:cstheme="minorHAnsi"/>
          <w:sz w:val="20"/>
        </w:rPr>
      </w:pPr>
      <w:r w:rsidRPr="002C4831">
        <w:rPr>
          <w:rFonts w:asciiTheme="minorHAnsi" w:hAnsiTheme="minorHAnsi" w:cstheme="minorHAnsi"/>
          <w:sz w:val="20"/>
        </w:rPr>
        <w:t>Subscribed and sworn to me before this ________ day of ___________, 202</w:t>
      </w:r>
      <w:r w:rsidR="007B2D81">
        <w:rPr>
          <w:rFonts w:asciiTheme="minorHAnsi" w:hAnsiTheme="minorHAnsi" w:cstheme="minorHAnsi"/>
          <w:sz w:val="20"/>
        </w:rPr>
        <w:t>6</w:t>
      </w:r>
      <w:r w:rsidRPr="002C4831">
        <w:rPr>
          <w:rFonts w:asciiTheme="minorHAnsi" w:hAnsiTheme="minorHAnsi" w:cstheme="minorHAnsi"/>
          <w:sz w:val="20"/>
        </w:rPr>
        <w:t>.</w:t>
      </w:r>
    </w:p>
    <w:p w14:paraId="55AB23E1" w14:textId="77777777" w:rsidR="002C4831" w:rsidRPr="002C4831" w:rsidRDefault="002C4831" w:rsidP="002C4831">
      <w:pPr>
        <w:tabs>
          <w:tab w:val="left" w:pos="5040"/>
        </w:tabs>
        <w:suppressAutoHyphens/>
        <w:jc w:val="both"/>
        <w:rPr>
          <w:rFonts w:asciiTheme="minorHAnsi" w:hAnsiTheme="minorHAnsi" w:cstheme="minorHAnsi"/>
          <w:sz w:val="20"/>
        </w:rPr>
      </w:pPr>
    </w:p>
    <w:p w14:paraId="218C4AE7" w14:textId="77777777" w:rsidR="002C4831" w:rsidRPr="002C4831" w:rsidRDefault="002C4831" w:rsidP="002C4831">
      <w:pPr>
        <w:tabs>
          <w:tab w:val="left" w:pos="5040"/>
        </w:tabs>
        <w:suppressAutoHyphens/>
        <w:jc w:val="both"/>
        <w:rPr>
          <w:rFonts w:asciiTheme="minorHAnsi" w:hAnsiTheme="minorHAnsi" w:cstheme="minorHAnsi"/>
          <w:sz w:val="20"/>
        </w:rPr>
      </w:pPr>
    </w:p>
    <w:p w14:paraId="1E22436E" w14:textId="77777777" w:rsidR="002C4831" w:rsidRPr="002C4831" w:rsidRDefault="002C4831" w:rsidP="002C4831">
      <w:pPr>
        <w:tabs>
          <w:tab w:val="left" w:pos="5040"/>
        </w:tabs>
        <w:suppressAutoHyphens/>
        <w:jc w:val="both"/>
        <w:rPr>
          <w:rFonts w:asciiTheme="minorHAnsi" w:hAnsiTheme="minorHAnsi" w:cstheme="minorHAnsi"/>
          <w:sz w:val="20"/>
        </w:rPr>
      </w:pPr>
    </w:p>
    <w:p w14:paraId="23819FB1" w14:textId="77777777" w:rsidR="002C4831" w:rsidRPr="002C4831" w:rsidRDefault="002C4831" w:rsidP="002C4831">
      <w:pPr>
        <w:tabs>
          <w:tab w:val="left" w:pos="5040"/>
        </w:tabs>
        <w:suppressAutoHyphens/>
        <w:jc w:val="both"/>
        <w:rPr>
          <w:rFonts w:asciiTheme="minorHAnsi" w:hAnsiTheme="minorHAnsi" w:cstheme="minorHAnsi"/>
          <w:sz w:val="20"/>
        </w:rPr>
      </w:pPr>
      <w:r w:rsidRPr="002C4831">
        <w:rPr>
          <w:rFonts w:asciiTheme="minorHAnsi" w:hAnsiTheme="minorHAnsi" w:cstheme="minorHAnsi"/>
          <w:sz w:val="20"/>
        </w:rPr>
        <w:t>____________________________________________________</w:t>
      </w:r>
    </w:p>
    <w:p w14:paraId="3ED7FCC7" w14:textId="77777777" w:rsidR="002C4831" w:rsidRPr="002C4831" w:rsidRDefault="002C4831" w:rsidP="002C4831">
      <w:pPr>
        <w:tabs>
          <w:tab w:val="left" w:pos="4410"/>
        </w:tabs>
        <w:suppressAutoHyphens/>
        <w:jc w:val="both"/>
        <w:rPr>
          <w:rFonts w:asciiTheme="minorHAnsi" w:hAnsiTheme="minorHAnsi" w:cstheme="minorHAnsi"/>
          <w:sz w:val="20"/>
        </w:rPr>
      </w:pPr>
      <w:r w:rsidRPr="002C4831">
        <w:rPr>
          <w:rFonts w:asciiTheme="minorHAnsi" w:hAnsiTheme="minorHAnsi" w:cstheme="minorHAnsi"/>
          <w:sz w:val="20"/>
        </w:rPr>
        <w:t>Notary Public Signature</w:t>
      </w:r>
      <w:r w:rsidRPr="002C4831">
        <w:rPr>
          <w:rFonts w:asciiTheme="minorHAnsi" w:hAnsiTheme="minorHAnsi" w:cstheme="minorHAnsi"/>
          <w:sz w:val="20"/>
        </w:rPr>
        <w:tab/>
        <w:t>Date</w:t>
      </w:r>
    </w:p>
    <w:p w14:paraId="7F092FF6" w14:textId="77777777" w:rsidR="002C4831" w:rsidRPr="002C4831" w:rsidRDefault="002C4831" w:rsidP="002C4831">
      <w:pPr>
        <w:tabs>
          <w:tab w:val="left" w:pos="5040"/>
        </w:tabs>
        <w:suppressAutoHyphens/>
        <w:jc w:val="both"/>
        <w:rPr>
          <w:rFonts w:asciiTheme="minorHAnsi" w:hAnsiTheme="minorHAnsi" w:cstheme="minorHAnsi"/>
          <w:sz w:val="20"/>
        </w:rPr>
      </w:pPr>
    </w:p>
    <w:p w14:paraId="1E81F01F" w14:textId="77777777" w:rsidR="002C4831" w:rsidRPr="002C4831" w:rsidRDefault="002C4831" w:rsidP="002C4831">
      <w:pPr>
        <w:tabs>
          <w:tab w:val="left" w:pos="5040"/>
        </w:tabs>
        <w:suppressAutoHyphens/>
        <w:jc w:val="both"/>
        <w:rPr>
          <w:rFonts w:asciiTheme="minorHAnsi" w:hAnsiTheme="minorHAnsi" w:cstheme="minorHAnsi"/>
          <w:sz w:val="20"/>
        </w:rPr>
      </w:pPr>
      <w:r w:rsidRPr="002C4831">
        <w:rPr>
          <w:rFonts w:asciiTheme="minorHAnsi" w:hAnsiTheme="minorHAnsi" w:cstheme="minorHAnsi"/>
          <w:sz w:val="20"/>
        </w:rPr>
        <w:t>My Commission expires:  ____________________________</w:t>
      </w:r>
    </w:p>
    <w:p w14:paraId="79E5A38F" w14:textId="77777777" w:rsidR="002C4831" w:rsidRPr="002C4831" w:rsidRDefault="002C4831" w:rsidP="002C4831">
      <w:pPr>
        <w:suppressAutoHyphens/>
        <w:jc w:val="both"/>
        <w:rPr>
          <w:rFonts w:asciiTheme="minorHAnsi" w:hAnsiTheme="minorHAnsi" w:cstheme="minorHAnsi"/>
          <w:sz w:val="20"/>
        </w:rPr>
      </w:pPr>
    </w:p>
    <w:bookmarkEnd w:id="26"/>
    <w:p w14:paraId="79C09E08" w14:textId="77777777" w:rsidR="002C4831" w:rsidRPr="002C4831" w:rsidRDefault="002C4831" w:rsidP="002C4831">
      <w:pPr>
        <w:suppressAutoHyphens/>
        <w:jc w:val="both"/>
        <w:rPr>
          <w:rFonts w:asciiTheme="minorHAnsi" w:hAnsiTheme="minorHAnsi" w:cstheme="minorHAnsi"/>
          <w:spacing w:val="-3"/>
          <w:sz w:val="20"/>
        </w:rPr>
      </w:pPr>
    </w:p>
    <w:p w14:paraId="6D7B8720" w14:textId="77777777" w:rsidR="002C4831" w:rsidRPr="002C4831" w:rsidRDefault="002C4831" w:rsidP="002C4831">
      <w:pPr>
        <w:rPr>
          <w:rFonts w:asciiTheme="minorHAnsi" w:hAnsiTheme="minorHAnsi" w:cstheme="minorHAnsi"/>
          <w:sz w:val="20"/>
        </w:rPr>
      </w:pPr>
    </w:p>
    <w:p w14:paraId="36FBB7F5" w14:textId="77777777" w:rsidR="002C4831" w:rsidRPr="002C4831" w:rsidRDefault="002C4831" w:rsidP="002C4831">
      <w:pPr>
        <w:jc w:val="both"/>
        <w:rPr>
          <w:rFonts w:asciiTheme="minorHAnsi" w:hAnsiTheme="minorHAnsi" w:cstheme="minorHAnsi"/>
          <w:bCs/>
          <w:i/>
          <w:iCs/>
          <w:sz w:val="20"/>
        </w:rPr>
      </w:pPr>
    </w:p>
    <w:p w14:paraId="71CD0A0B" w14:textId="77777777" w:rsidR="002C4831" w:rsidRPr="002C4831" w:rsidRDefault="002C4831" w:rsidP="002C4831">
      <w:pPr>
        <w:suppressAutoHyphens/>
        <w:outlineLvl w:val="0"/>
        <w:rPr>
          <w:rFonts w:asciiTheme="minorHAnsi" w:hAnsiTheme="minorHAnsi" w:cstheme="minorHAnsi"/>
          <w:sz w:val="20"/>
        </w:rPr>
      </w:pPr>
    </w:p>
    <w:p w14:paraId="6207323E" w14:textId="77777777" w:rsidR="002C4831" w:rsidRPr="002C4831" w:rsidRDefault="002C4831" w:rsidP="002C4831">
      <w:pPr>
        <w:tabs>
          <w:tab w:val="center" w:pos="4680"/>
          <w:tab w:val="right" w:pos="9360"/>
        </w:tabs>
        <w:suppressAutoHyphens/>
        <w:jc w:val="center"/>
        <w:rPr>
          <w:rFonts w:asciiTheme="minorHAnsi" w:hAnsiTheme="minorHAnsi" w:cstheme="minorHAnsi"/>
          <w:b/>
          <w:sz w:val="20"/>
        </w:rPr>
        <w:sectPr w:rsidR="002C4831" w:rsidRPr="002C4831" w:rsidSect="002C4831">
          <w:headerReference w:type="even" r:id="rId16"/>
          <w:headerReference w:type="default" r:id="rId17"/>
          <w:headerReference w:type="first" r:id="rId18"/>
          <w:pgSz w:w="12240" w:h="15840" w:code="1"/>
          <w:pgMar w:top="1152" w:right="1152" w:bottom="1152" w:left="1152" w:header="288" w:footer="576" w:gutter="0"/>
          <w:cols w:space="720"/>
          <w:noEndnote/>
          <w:titlePg/>
          <w:docGrid w:linePitch="272"/>
        </w:sectPr>
      </w:pPr>
    </w:p>
    <w:p w14:paraId="491F643E" w14:textId="01AB937E" w:rsidR="002C4831" w:rsidRPr="002C4831" w:rsidRDefault="002C4831" w:rsidP="002C4831">
      <w:pPr>
        <w:tabs>
          <w:tab w:val="center" w:pos="4680"/>
          <w:tab w:val="right" w:pos="9360"/>
        </w:tabs>
        <w:suppressAutoHyphens/>
        <w:jc w:val="center"/>
        <w:rPr>
          <w:rFonts w:asciiTheme="minorHAnsi" w:hAnsiTheme="minorHAnsi" w:cstheme="minorHAnsi"/>
          <w:b/>
          <w:sz w:val="20"/>
        </w:rPr>
      </w:pPr>
      <w:bookmarkStart w:id="27" w:name="_Hlk4513049"/>
      <w:r w:rsidRPr="00374DBD">
        <w:rPr>
          <w:rFonts w:asciiTheme="minorHAnsi" w:hAnsiTheme="minorHAnsi" w:cstheme="minorHAnsi"/>
          <w:b/>
          <w:sz w:val="20"/>
        </w:rPr>
        <w:lastRenderedPageBreak/>
        <w:t xml:space="preserve">ATTACHMENT </w:t>
      </w:r>
      <w:r w:rsidR="00374DBD" w:rsidRPr="00374DBD">
        <w:rPr>
          <w:rFonts w:asciiTheme="minorHAnsi" w:hAnsiTheme="minorHAnsi" w:cstheme="minorHAnsi"/>
          <w:b/>
          <w:sz w:val="20"/>
        </w:rPr>
        <w:t>D</w:t>
      </w:r>
      <w:r w:rsidRPr="00374DBD">
        <w:rPr>
          <w:rFonts w:asciiTheme="minorHAnsi" w:hAnsiTheme="minorHAnsi" w:cstheme="minorHAnsi"/>
          <w:b/>
          <w:sz w:val="20"/>
        </w:rPr>
        <w:t>-1</w:t>
      </w:r>
    </w:p>
    <w:p w14:paraId="545571B1" w14:textId="77777777" w:rsidR="002C4831" w:rsidRPr="002C4831" w:rsidRDefault="002C4831" w:rsidP="002C4831">
      <w:pPr>
        <w:tabs>
          <w:tab w:val="center" w:pos="4680"/>
          <w:tab w:val="right" w:pos="9360"/>
        </w:tabs>
        <w:suppressAutoHyphens/>
        <w:jc w:val="center"/>
        <w:rPr>
          <w:rFonts w:asciiTheme="minorHAnsi" w:hAnsiTheme="minorHAnsi" w:cstheme="minorHAnsi"/>
          <w:b/>
          <w:sz w:val="20"/>
        </w:rPr>
      </w:pPr>
      <w:r w:rsidRPr="002C4831">
        <w:rPr>
          <w:rFonts w:asciiTheme="minorHAnsi" w:hAnsiTheme="minorHAnsi" w:cstheme="minorHAnsi"/>
          <w:b/>
          <w:sz w:val="20"/>
        </w:rPr>
        <w:t>GUIDELINES FOR COMPLETING</w:t>
      </w:r>
    </w:p>
    <w:p w14:paraId="6CF784F7" w14:textId="77777777" w:rsidR="002C4831" w:rsidRPr="002C4831" w:rsidRDefault="002C4831" w:rsidP="002C4831">
      <w:pPr>
        <w:tabs>
          <w:tab w:val="center" w:pos="4680"/>
          <w:tab w:val="right" w:pos="9360"/>
        </w:tabs>
        <w:suppressAutoHyphens/>
        <w:jc w:val="center"/>
        <w:rPr>
          <w:rFonts w:asciiTheme="minorHAnsi" w:hAnsiTheme="minorHAnsi" w:cstheme="minorHAnsi"/>
          <w:b/>
          <w:sz w:val="20"/>
        </w:rPr>
      </w:pPr>
      <w:r w:rsidRPr="002C4831">
        <w:rPr>
          <w:rFonts w:asciiTheme="minorHAnsi" w:hAnsiTheme="minorHAnsi" w:cstheme="minorHAnsi"/>
          <w:b/>
          <w:sz w:val="20"/>
        </w:rPr>
        <w:t>KCATA WORKFORCE ANALYSIS/EEO-1 REPORT</w:t>
      </w:r>
    </w:p>
    <w:p w14:paraId="6EB4E69F" w14:textId="77777777" w:rsidR="002C4831" w:rsidRPr="002C4831" w:rsidRDefault="002C4831" w:rsidP="002C4831">
      <w:pPr>
        <w:tabs>
          <w:tab w:val="left" w:pos="0"/>
        </w:tabs>
        <w:suppressAutoHyphens/>
        <w:jc w:val="both"/>
        <w:rPr>
          <w:rFonts w:asciiTheme="minorHAnsi" w:hAnsiTheme="minorHAnsi" w:cstheme="minorHAnsi"/>
          <w:sz w:val="20"/>
        </w:rPr>
      </w:pPr>
    </w:p>
    <w:p w14:paraId="2D005B5F" w14:textId="77777777" w:rsidR="002C4831" w:rsidRPr="002C4831" w:rsidRDefault="002C4831" w:rsidP="002C4831">
      <w:pPr>
        <w:tabs>
          <w:tab w:val="left" w:pos="0"/>
        </w:tabs>
        <w:suppressAutoHyphens/>
        <w:jc w:val="both"/>
        <w:outlineLvl w:val="0"/>
        <w:rPr>
          <w:rFonts w:asciiTheme="minorHAnsi" w:hAnsiTheme="minorHAnsi" w:cstheme="minorHAnsi"/>
          <w:i/>
          <w:iCs/>
          <w:sz w:val="20"/>
        </w:rPr>
      </w:pPr>
      <w:r w:rsidRPr="002C4831">
        <w:rPr>
          <w:rFonts w:asciiTheme="minorHAnsi" w:hAnsiTheme="minorHAnsi" w:cstheme="minorHAnsi"/>
          <w:sz w:val="20"/>
        </w:rPr>
        <w:t xml:space="preserve">Contractor shall apply the following definitions to the categories in the attached Workforce Analysis/EEO-1 Report form.   Contractors must submit the Workforce/Analysis form to be considered for contract award.  </w:t>
      </w:r>
      <w:r w:rsidRPr="002C4831">
        <w:rPr>
          <w:rFonts w:asciiTheme="minorHAnsi" w:hAnsiTheme="minorHAnsi" w:cstheme="minorHAnsi"/>
          <w:i/>
          <w:iCs/>
          <w:sz w:val="20"/>
        </w:rPr>
        <w:t xml:space="preserve">The form is also required for all subcontractors. </w:t>
      </w:r>
    </w:p>
    <w:p w14:paraId="01BE1DDD" w14:textId="77777777" w:rsidR="002C4831" w:rsidRPr="002C4831" w:rsidRDefault="002C4831" w:rsidP="002C4831">
      <w:pPr>
        <w:tabs>
          <w:tab w:val="left" w:pos="0"/>
        </w:tabs>
        <w:suppressAutoHyphens/>
        <w:jc w:val="both"/>
        <w:rPr>
          <w:rFonts w:asciiTheme="minorHAnsi" w:hAnsiTheme="minorHAnsi" w:cstheme="minorHAnsi"/>
          <w:sz w:val="20"/>
        </w:rPr>
      </w:pPr>
    </w:p>
    <w:p w14:paraId="758C4C4C" w14:textId="77777777" w:rsidR="002C4831" w:rsidRPr="002C4831" w:rsidRDefault="002C4831" w:rsidP="002C4831">
      <w:pPr>
        <w:tabs>
          <w:tab w:val="left" w:pos="450"/>
        </w:tabs>
        <w:suppressAutoHyphens/>
        <w:ind w:left="450" w:hanging="450"/>
        <w:outlineLvl w:val="0"/>
        <w:rPr>
          <w:rFonts w:asciiTheme="minorHAnsi" w:hAnsiTheme="minorHAnsi" w:cstheme="minorHAnsi"/>
          <w:sz w:val="20"/>
        </w:rPr>
      </w:pPr>
      <w:r w:rsidRPr="002C4831">
        <w:rPr>
          <w:rFonts w:asciiTheme="minorHAnsi" w:hAnsiTheme="minorHAnsi" w:cstheme="minorHAnsi"/>
          <w:b/>
          <w:sz w:val="20"/>
        </w:rPr>
        <w:t>A.</w:t>
      </w:r>
      <w:r w:rsidRPr="002C4831">
        <w:rPr>
          <w:rFonts w:asciiTheme="minorHAnsi" w:hAnsiTheme="minorHAnsi" w:cstheme="minorHAnsi"/>
          <w:b/>
          <w:sz w:val="20"/>
        </w:rPr>
        <w:tab/>
      </w:r>
      <w:r w:rsidRPr="002C4831">
        <w:rPr>
          <w:rFonts w:asciiTheme="minorHAnsi" w:hAnsiTheme="minorHAnsi" w:cstheme="minorHAnsi"/>
          <w:b/>
          <w:sz w:val="20"/>
          <w:u w:val="single"/>
        </w:rPr>
        <w:t>RACIAL/ETHNIC</w:t>
      </w:r>
    </w:p>
    <w:p w14:paraId="2257F57A" w14:textId="77777777" w:rsidR="002C4831" w:rsidRPr="002C4831" w:rsidRDefault="002C4831" w:rsidP="002C4831">
      <w:pPr>
        <w:tabs>
          <w:tab w:val="left" w:pos="450"/>
        </w:tabs>
        <w:suppressAutoHyphens/>
        <w:ind w:left="450" w:hanging="450"/>
        <w:rPr>
          <w:rFonts w:asciiTheme="minorHAnsi" w:hAnsiTheme="minorHAnsi" w:cstheme="minorHAnsi"/>
          <w:sz w:val="20"/>
        </w:rPr>
      </w:pPr>
    </w:p>
    <w:p w14:paraId="23710916" w14:textId="77777777" w:rsidR="002C4831" w:rsidRPr="002C4831" w:rsidRDefault="002C4831" w:rsidP="002C4831">
      <w:pPr>
        <w:tabs>
          <w:tab w:val="left" w:pos="720"/>
        </w:tabs>
        <w:suppressAutoHyphens/>
        <w:ind w:left="720" w:hanging="270"/>
        <w:rPr>
          <w:rFonts w:asciiTheme="minorHAnsi" w:hAnsiTheme="minorHAnsi" w:cstheme="minorHAnsi"/>
          <w:sz w:val="20"/>
        </w:rPr>
      </w:pPr>
      <w:r w:rsidRPr="002C4831">
        <w:rPr>
          <w:rFonts w:asciiTheme="minorHAnsi" w:hAnsiTheme="minorHAnsi" w:cstheme="minorHAnsi"/>
          <w:sz w:val="20"/>
        </w:rPr>
        <w:t>1.</w:t>
      </w:r>
      <w:r w:rsidRPr="002C4831">
        <w:rPr>
          <w:rFonts w:asciiTheme="minorHAnsi" w:hAnsiTheme="minorHAnsi" w:cstheme="minorHAnsi"/>
          <w:b/>
          <w:sz w:val="20"/>
        </w:rPr>
        <w:tab/>
      </w:r>
      <w:r w:rsidRPr="002C4831">
        <w:rPr>
          <w:rFonts w:asciiTheme="minorHAnsi" w:hAnsiTheme="minorHAnsi" w:cstheme="minorHAnsi"/>
          <w:b/>
          <w:sz w:val="20"/>
          <w:u w:val="single"/>
        </w:rPr>
        <w:t>White</w:t>
      </w:r>
      <w:r w:rsidRPr="002C4831">
        <w:rPr>
          <w:rFonts w:asciiTheme="minorHAnsi" w:hAnsiTheme="minorHAnsi" w:cstheme="minorHAnsi"/>
          <w:sz w:val="20"/>
        </w:rPr>
        <w:t xml:space="preserve"> (not of Hispanic origin):  All persons having origins in any of the original peoples of Europe, North Africa, or the Middle East.</w:t>
      </w:r>
    </w:p>
    <w:p w14:paraId="42765A92" w14:textId="77777777" w:rsidR="002C4831" w:rsidRPr="002C4831" w:rsidRDefault="002C4831" w:rsidP="002C4831">
      <w:pPr>
        <w:tabs>
          <w:tab w:val="left" w:pos="720"/>
        </w:tabs>
        <w:suppressAutoHyphens/>
        <w:ind w:left="720" w:hanging="270"/>
        <w:rPr>
          <w:rFonts w:asciiTheme="minorHAnsi" w:hAnsiTheme="minorHAnsi" w:cstheme="minorHAnsi"/>
          <w:sz w:val="20"/>
        </w:rPr>
      </w:pPr>
    </w:p>
    <w:p w14:paraId="517D7B1D" w14:textId="77777777" w:rsidR="002C4831" w:rsidRPr="002C4831" w:rsidRDefault="002C4831" w:rsidP="002C4831">
      <w:pPr>
        <w:tabs>
          <w:tab w:val="left" w:pos="720"/>
        </w:tabs>
        <w:suppressAutoHyphens/>
        <w:ind w:left="720" w:hanging="270"/>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b/>
          <w:sz w:val="20"/>
        </w:rPr>
        <w:tab/>
      </w:r>
      <w:r w:rsidRPr="002C4831">
        <w:rPr>
          <w:rFonts w:asciiTheme="minorHAnsi" w:hAnsiTheme="minorHAnsi" w:cstheme="minorHAnsi"/>
          <w:b/>
          <w:sz w:val="20"/>
          <w:u w:val="single"/>
        </w:rPr>
        <w:t>Black</w:t>
      </w:r>
      <w:r w:rsidRPr="002C4831">
        <w:rPr>
          <w:rFonts w:asciiTheme="minorHAnsi" w:hAnsiTheme="minorHAnsi" w:cstheme="minorHAnsi"/>
          <w:sz w:val="20"/>
        </w:rPr>
        <w:t xml:space="preserve"> (not of Hispanic origin):  All persons having origins in any of the Black racial groups of Africa.</w:t>
      </w:r>
    </w:p>
    <w:p w14:paraId="55E8ECD6" w14:textId="77777777" w:rsidR="002C4831" w:rsidRPr="002C4831" w:rsidRDefault="002C4831" w:rsidP="002C4831">
      <w:pPr>
        <w:tabs>
          <w:tab w:val="left" w:pos="720"/>
        </w:tabs>
        <w:suppressAutoHyphens/>
        <w:ind w:left="720" w:hanging="270"/>
        <w:rPr>
          <w:rFonts w:asciiTheme="minorHAnsi" w:hAnsiTheme="minorHAnsi" w:cstheme="minorHAnsi"/>
          <w:sz w:val="20"/>
        </w:rPr>
      </w:pPr>
    </w:p>
    <w:p w14:paraId="63D2BDC2" w14:textId="77777777" w:rsidR="002C4831" w:rsidRPr="002C4831" w:rsidRDefault="002C4831" w:rsidP="002C4831">
      <w:pPr>
        <w:tabs>
          <w:tab w:val="left" w:pos="720"/>
        </w:tabs>
        <w:suppressAutoHyphens/>
        <w:ind w:left="720" w:hanging="270"/>
        <w:rPr>
          <w:rFonts w:asciiTheme="minorHAnsi" w:hAnsiTheme="minorHAnsi" w:cstheme="minorHAnsi"/>
          <w:sz w:val="20"/>
        </w:rPr>
      </w:pPr>
      <w:r w:rsidRPr="002C4831">
        <w:rPr>
          <w:rFonts w:asciiTheme="minorHAnsi" w:hAnsiTheme="minorHAnsi" w:cstheme="minorHAnsi"/>
          <w:sz w:val="20"/>
        </w:rPr>
        <w:t>3.</w:t>
      </w:r>
      <w:r w:rsidRPr="002C4831">
        <w:rPr>
          <w:rFonts w:asciiTheme="minorHAnsi" w:hAnsiTheme="minorHAnsi" w:cstheme="minorHAnsi"/>
          <w:b/>
          <w:sz w:val="20"/>
        </w:rPr>
        <w:tab/>
      </w:r>
      <w:r w:rsidRPr="002C4831">
        <w:rPr>
          <w:rFonts w:asciiTheme="minorHAnsi" w:hAnsiTheme="minorHAnsi" w:cstheme="minorHAnsi"/>
          <w:b/>
          <w:sz w:val="20"/>
          <w:u w:val="single"/>
        </w:rPr>
        <w:t>Hispanic</w:t>
      </w:r>
      <w:r w:rsidRPr="002C4831">
        <w:rPr>
          <w:rFonts w:asciiTheme="minorHAnsi" w:hAnsiTheme="minorHAnsi" w:cstheme="minorHAnsi"/>
          <w:sz w:val="20"/>
        </w:rPr>
        <w:t>: All persons of Mexican, Puerto Rican, Cuban, Central or South American origin, regardless of race.</w:t>
      </w:r>
    </w:p>
    <w:p w14:paraId="26C6AA86" w14:textId="77777777" w:rsidR="002C4831" w:rsidRPr="002C4831" w:rsidRDefault="002C4831" w:rsidP="002C4831">
      <w:pPr>
        <w:tabs>
          <w:tab w:val="left" w:pos="720"/>
        </w:tabs>
        <w:suppressAutoHyphens/>
        <w:ind w:left="720" w:hanging="270"/>
        <w:rPr>
          <w:rFonts w:asciiTheme="minorHAnsi" w:hAnsiTheme="minorHAnsi" w:cstheme="minorHAnsi"/>
          <w:sz w:val="20"/>
        </w:rPr>
      </w:pPr>
    </w:p>
    <w:p w14:paraId="2E889180" w14:textId="77777777" w:rsidR="002C4831" w:rsidRPr="002C4831" w:rsidRDefault="002C4831" w:rsidP="002C4831">
      <w:pPr>
        <w:tabs>
          <w:tab w:val="left" w:pos="720"/>
        </w:tabs>
        <w:suppressAutoHyphens/>
        <w:ind w:left="720" w:hanging="270"/>
        <w:rPr>
          <w:rFonts w:asciiTheme="minorHAnsi" w:hAnsiTheme="minorHAnsi" w:cstheme="minorHAnsi"/>
          <w:sz w:val="20"/>
        </w:rPr>
      </w:pPr>
      <w:r w:rsidRPr="002C4831">
        <w:rPr>
          <w:rFonts w:asciiTheme="minorHAnsi" w:hAnsiTheme="minorHAnsi" w:cstheme="minorHAnsi"/>
          <w:sz w:val="20"/>
        </w:rPr>
        <w:t>4.</w:t>
      </w:r>
      <w:r w:rsidRPr="002C4831">
        <w:rPr>
          <w:rFonts w:asciiTheme="minorHAnsi" w:hAnsiTheme="minorHAnsi" w:cstheme="minorHAnsi"/>
          <w:b/>
          <w:sz w:val="20"/>
        </w:rPr>
        <w:tab/>
      </w:r>
      <w:r w:rsidRPr="002C4831">
        <w:rPr>
          <w:rFonts w:asciiTheme="minorHAnsi" w:hAnsiTheme="minorHAnsi" w:cstheme="minorHAnsi"/>
          <w:b/>
          <w:sz w:val="20"/>
          <w:u w:val="single"/>
        </w:rPr>
        <w:t>Asian or Pacific Islander</w:t>
      </w:r>
      <w:r w:rsidRPr="002C4831">
        <w:rPr>
          <w:rFonts w:asciiTheme="minorHAnsi" w:hAnsiTheme="minorHAnsi" w:cstheme="minorHAnsi"/>
          <w:sz w:val="20"/>
        </w:rPr>
        <w:t>:  All persons having origins in any of the original peoples of the Far East, Southeast Asia, the Indian Subcontinent, or the Pacific Islands.  This area includes, for example, China, Japan, Korea, the Philippine Islands, and Samoa.</w:t>
      </w:r>
    </w:p>
    <w:p w14:paraId="4842A587" w14:textId="77777777" w:rsidR="002C4831" w:rsidRPr="002C4831" w:rsidRDefault="002C4831" w:rsidP="002C4831">
      <w:pPr>
        <w:tabs>
          <w:tab w:val="left" w:pos="720"/>
        </w:tabs>
        <w:suppressAutoHyphens/>
        <w:ind w:left="720" w:hanging="270"/>
        <w:rPr>
          <w:rFonts w:asciiTheme="minorHAnsi" w:hAnsiTheme="minorHAnsi" w:cstheme="minorHAnsi"/>
          <w:sz w:val="20"/>
        </w:rPr>
      </w:pPr>
    </w:p>
    <w:p w14:paraId="3FD51791" w14:textId="77777777" w:rsidR="002C4831" w:rsidRPr="002C4831" w:rsidRDefault="002C4831" w:rsidP="002C4831">
      <w:pPr>
        <w:tabs>
          <w:tab w:val="left" w:pos="720"/>
        </w:tabs>
        <w:suppressAutoHyphens/>
        <w:ind w:left="720" w:hanging="270"/>
        <w:rPr>
          <w:rFonts w:asciiTheme="minorHAnsi" w:hAnsiTheme="minorHAnsi" w:cstheme="minorHAnsi"/>
          <w:sz w:val="20"/>
        </w:rPr>
      </w:pPr>
      <w:r w:rsidRPr="002C4831">
        <w:rPr>
          <w:rFonts w:asciiTheme="minorHAnsi" w:hAnsiTheme="minorHAnsi" w:cstheme="minorHAnsi"/>
          <w:sz w:val="20"/>
        </w:rPr>
        <w:t>5.</w:t>
      </w:r>
      <w:r w:rsidRPr="002C4831">
        <w:rPr>
          <w:rFonts w:asciiTheme="minorHAnsi" w:hAnsiTheme="minorHAnsi" w:cstheme="minorHAnsi"/>
          <w:b/>
          <w:sz w:val="20"/>
        </w:rPr>
        <w:tab/>
      </w:r>
      <w:r w:rsidRPr="002C4831">
        <w:rPr>
          <w:rFonts w:asciiTheme="minorHAnsi" w:hAnsiTheme="minorHAnsi" w:cstheme="minorHAnsi"/>
          <w:b/>
          <w:sz w:val="20"/>
          <w:u w:val="single"/>
        </w:rPr>
        <w:t>American Indian or Alaskan Native</w:t>
      </w:r>
      <w:r w:rsidRPr="002C4831">
        <w:rPr>
          <w:rFonts w:asciiTheme="minorHAnsi" w:hAnsiTheme="minorHAnsi" w:cstheme="minorHAnsi"/>
          <w:sz w:val="20"/>
        </w:rPr>
        <w:t>:  All persons having origins in any of the original peoples of North America, and who maintain cultural identification through tribal affiliation or community recognition.</w:t>
      </w:r>
    </w:p>
    <w:p w14:paraId="6CF5E240" w14:textId="77777777" w:rsidR="002C4831" w:rsidRPr="002C4831" w:rsidRDefault="002C4831" w:rsidP="002C4831">
      <w:pPr>
        <w:tabs>
          <w:tab w:val="left" w:pos="0"/>
        </w:tabs>
        <w:suppressAutoHyphens/>
        <w:rPr>
          <w:rFonts w:asciiTheme="minorHAnsi" w:hAnsiTheme="minorHAnsi" w:cstheme="minorHAnsi"/>
          <w:sz w:val="20"/>
        </w:rPr>
      </w:pPr>
    </w:p>
    <w:p w14:paraId="2FF5A384" w14:textId="77777777" w:rsidR="002C4831" w:rsidRPr="002C4831" w:rsidRDefault="002C4831" w:rsidP="002C4831">
      <w:pPr>
        <w:tabs>
          <w:tab w:val="left" w:pos="0"/>
        </w:tabs>
        <w:suppressAutoHyphens/>
        <w:rPr>
          <w:rFonts w:asciiTheme="minorHAnsi" w:hAnsiTheme="minorHAnsi" w:cstheme="minorHAnsi"/>
          <w:sz w:val="20"/>
        </w:rPr>
      </w:pPr>
    </w:p>
    <w:p w14:paraId="7D8ED8F0" w14:textId="77777777" w:rsidR="002C4831" w:rsidRPr="002C4831" w:rsidRDefault="002C4831" w:rsidP="002C4831">
      <w:pPr>
        <w:tabs>
          <w:tab w:val="left" w:pos="0"/>
          <w:tab w:val="left" w:pos="450"/>
        </w:tabs>
        <w:suppressAutoHyphens/>
        <w:outlineLvl w:val="0"/>
        <w:rPr>
          <w:rFonts w:asciiTheme="minorHAnsi" w:hAnsiTheme="minorHAnsi" w:cstheme="minorHAnsi"/>
          <w:sz w:val="20"/>
        </w:rPr>
      </w:pPr>
      <w:r w:rsidRPr="002C4831">
        <w:rPr>
          <w:rFonts w:asciiTheme="minorHAnsi" w:hAnsiTheme="minorHAnsi" w:cstheme="minorHAnsi"/>
          <w:b/>
          <w:sz w:val="20"/>
        </w:rPr>
        <w:t>B.</w:t>
      </w:r>
      <w:r w:rsidRPr="002C4831">
        <w:rPr>
          <w:rFonts w:asciiTheme="minorHAnsi" w:hAnsiTheme="minorHAnsi" w:cstheme="minorHAnsi"/>
          <w:b/>
          <w:sz w:val="20"/>
        </w:rPr>
        <w:tab/>
      </w:r>
      <w:r w:rsidRPr="002C4831">
        <w:rPr>
          <w:rFonts w:asciiTheme="minorHAnsi" w:hAnsiTheme="minorHAnsi" w:cstheme="minorHAnsi"/>
          <w:b/>
          <w:sz w:val="20"/>
          <w:u w:val="single"/>
        </w:rPr>
        <w:t>JOB CATEGORIES</w:t>
      </w:r>
    </w:p>
    <w:p w14:paraId="6C257528" w14:textId="77777777" w:rsidR="002C4831" w:rsidRPr="002C4831" w:rsidRDefault="002C4831" w:rsidP="002C4831">
      <w:pPr>
        <w:tabs>
          <w:tab w:val="left" w:pos="0"/>
        </w:tabs>
        <w:suppressAutoHyphens/>
        <w:rPr>
          <w:rFonts w:asciiTheme="minorHAnsi" w:hAnsiTheme="minorHAnsi" w:cstheme="minorHAnsi"/>
          <w:sz w:val="20"/>
        </w:rPr>
      </w:pPr>
    </w:p>
    <w:p w14:paraId="740C770A"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1.</w:t>
      </w:r>
      <w:r w:rsidRPr="002C4831">
        <w:rPr>
          <w:rFonts w:asciiTheme="minorHAnsi" w:hAnsiTheme="minorHAnsi" w:cstheme="minorHAnsi"/>
          <w:b/>
          <w:sz w:val="20"/>
        </w:rPr>
        <w:tab/>
      </w:r>
      <w:r w:rsidRPr="002C4831">
        <w:rPr>
          <w:rFonts w:asciiTheme="minorHAnsi" w:hAnsiTheme="minorHAnsi" w:cstheme="minorHAnsi"/>
          <w:b/>
          <w:sz w:val="20"/>
          <w:u w:val="single"/>
        </w:rPr>
        <w:t>Officials and Managers</w:t>
      </w:r>
      <w:r w:rsidRPr="002C4831">
        <w:rPr>
          <w:rFonts w:asciiTheme="minorHAnsi" w:hAnsiTheme="minorHAnsi" w:cstheme="minorHAnsi"/>
          <w:sz w:val="20"/>
        </w:rPr>
        <w:t>:  Includes chief executive officers, presidents, vice-presidents, directors, and kindred workers.</w:t>
      </w:r>
    </w:p>
    <w:p w14:paraId="1D3FB00C"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2F51881D"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b/>
          <w:sz w:val="20"/>
        </w:rPr>
        <w:tab/>
      </w:r>
      <w:r w:rsidRPr="002C4831">
        <w:rPr>
          <w:rFonts w:asciiTheme="minorHAnsi" w:hAnsiTheme="minorHAnsi" w:cstheme="minorHAnsi"/>
          <w:b/>
          <w:sz w:val="20"/>
          <w:u w:val="single"/>
        </w:rPr>
        <w:t>Professionals</w:t>
      </w:r>
      <w:r w:rsidRPr="002C4831">
        <w:rPr>
          <w:rFonts w:asciiTheme="minorHAnsi" w:hAnsiTheme="minorHAnsi" w:cstheme="minorHAnsi"/>
          <w:sz w:val="20"/>
        </w:rPr>
        <w:t>:  Includes attorneys, accountants, and kindred workers.</w:t>
      </w:r>
    </w:p>
    <w:p w14:paraId="65DF8C83"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4C1E5E79"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3.</w:t>
      </w:r>
      <w:r w:rsidRPr="002C4831">
        <w:rPr>
          <w:rFonts w:asciiTheme="minorHAnsi" w:hAnsiTheme="minorHAnsi" w:cstheme="minorHAnsi"/>
          <w:b/>
          <w:sz w:val="20"/>
        </w:rPr>
        <w:tab/>
      </w:r>
      <w:r w:rsidRPr="002C4831">
        <w:rPr>
          <w:rFonts w:asciiTheme="minorHAnsi" w:hAnsiTheme="minorHAnsi" w:cstheme="minorHAnsi"/>
          <w:b/>
          <w:sz w:val="20"/>
          <w:u w:val="single"/>
        </w:rPr>
        <w:t>Technicians</w:t>
      </w:r>
      <w:r w:rsidRPr="002C4831">
        <w:rPr>
          <w:rFonts w:asciiTheme="minorHAnsi" w:hAnsiTheme="minorHAnsi" w:cstheme="minorHAnsi"/>
          <w:sz w:val="20"/>
        </w:rPr>
        <w:t>:  Includes computer programmers and operators, drafters, surveyors, highway technicians, inspectors, and kindred workers.</w:t>
      </w:r>
    </w:p>
    <w:p w14:paraId="441B1C7A"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5F2049F6"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4.</w:t>
      </w:r>
      <w:r w:rsidRPr="002C4831">
        <w:rPr>
          <w:rFonts w:asciiTheme="minorHAnsi" w:hAnsiTheme="minorHAnsi" w:cstheme="minorHAnsi"/>
          <w:b/>
          <w:sz w:val="20"/>
        </w:rPr>
        <w:tab/>
      </w:r>
      <w:r w:rsidRPr="002C4831">
        <w:rPr>
          <w:rFonts w:asciiTheme="minorHAnsi" w:hAnsiTheme="minorHAnsi" w:cstheme="minorHAnsi"/>
          <w:b/>
          <w:sz w:val="20"/>
          <w:u w:val="single"/>
        </w:rPr>
        <w:t>Sales Workers</w:t>
      </w:r>
      <w:r w:rsidRPr="002C4831">
        <w:rPr>
          <w:rFonts w:asciiTheme="minorHAnsi" w:hAnsiTheme="minorHAnsi" w:cstheme="minorHAnsi"/>
          <w:sz w:val="20"/>
        </w:rPr>
        <w:t>:  Includes contract sales representatives, purchasing agents, customer relations representatives and kindred workers.</w:t>
      </w:r>
    </w:p>
    <w:p w14:paraId="74C253CE"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5E160630"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5.</w:t>
      </w:r>
      <w:r w:rsidRPr="002C4831">
        <w:rPr>
          <w:rFonts w:asciiTheme="minorHAnsi" w:hAnsiTheme="minorHAnsi" w:cstheme="minorHAnsi"/>
          <w:b/>
          <w:sz w:val="20"/>
        </w:rPr>
        <w:tab/>
      </w:r>
      <w:r w:rsidRPr="002C4831">
        <w:rPr>
          <w:rFonts w:asciiTheme="minorHAnsi" w:hAnsiTheme="minorHAnsi" w:cstheme="minorHAnsi"/>
          <w:b/>
          <w:sz w:val="20"/>
          <w:u w:val="single"/>
        </w:rPr>
        <w:t>Office and Clerical</w:t>
      </w:r>
      <w:r w:rsidRPr="002C4831">
        <w:rPr>
          <w:rFonts w:asciiTheme="minorHAnsi" w:hAnsiTheme="minorHAnsi" w:cstheme="minorHAnsi"/>
          <w:sz w:val="20"/>
        </w:rPr>
        <w:t>:  Includes secretaries, bookkeepers, clerk typists, payroll clerks, accounts payable clerks, receptionists, switchboard operators and kindred workers.</w:t>
      </w:r>
    </w:p>
    <w:p w14:paraId="0DF83F20"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079A6062"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6.</w:t>
      </w:r>
      <w:r w:rsidRPr="002C4831">
        <w:rPr>
          <w:rFonts w:asciiTheme="minorHAnsi" w:hAnsiTheme="minorHAnsi" w:cstheme="minorHAnsi"/>
          <w:b/>
          <w:sz w:val="20"/>
        </w:rPr>
        <w:tab/>
      </w:r>
      <w:r w:rsidRPr="002C4831">
        <w:rPr>
          <w:rFonts w:asciiTheme="minorHAnsi" w:hAnsiTheme="minorHAnsi" w:cstheme="minorHAnsi"/>
          <w:b/>
          <w:sz w:val="20"/>
          <w:u w:val="single"/>
        </w:rPr>
        <w:t>Craft Workers</w:t>
      </w:r>
      <w:r w:rsidRPr="002C4831">
        <w:rPr>
          <w:rFonts w:asciiTheme="minorHAnsi" w:hAnsiTheme="minorHAnsi" w:cstheme="minorHAnsi"/>
          <w:sz w:val="20"/>
        </w:rPr>
        <w:t xml:space="preserve"> (skilled):  Includes mechanics and repairers, electricians, carpenters, plumbers, and kindred workers.</w:t>
      </w:r>
    </w:p>
    <w:p w14:paraId="48703417"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138B41CE"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7.</w:t>
      </w:r>
      <w:r w:rsidRPr="002C4831">
        <w:rPr>
          <w:rFonts w:asciiTheme="minorHAnsi" w:hAnsiTheme="minorHAnsi" w:cstheme="minorHAnsi"/>
          <w:b/>
          <w:sz w:val="20"/>
        </w:rPr>
        <w:tab/>
      </w:r>
      <w:r w:rsidRPr="002C4831">
        <w:rPr>
          <w:rFonts w:asciiTheme="minorHAnsi" w:hAnsiTheme="minorHAnsi" w:cstheme="minorHAnsi"/>
          <w:b/>
          <w:sz w:val="20"/>
          <w:u w:val="single"/>
        </w:rPr>
        <w:t>Operatives</w:t>
      </w:r>
      <w:r w:rsidRPr="002C4831">
        <w:rPr>
          <w:rFonts w:asciiTheme="minorHAnsi" w:hAnsiTheme="minorHAnsi" w:cstheme="minorHAnsi"/>
          <w:sz w:val="20"/>
        </w:rPr>
        <w:t xml:space="preserve"> (semi-skilled):  Includes bricklayers, plaster attendants, welders, truck drivers and kindred workers.</w:t>
      </w:r>
    </w:p>
    <w:p w14:paraId="60684171"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1AA38271"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8.</w:t>
      </w:r>
      <w:r w:rsidRPr="002C4831">
        <w:rPr>
          <w:rFonts w:asciiTheme="minorHAnsi" w:hAnsiTheme="minorHAnsi" w:cstheme="minorHAnsi"/>
          <w:b/>
          <w:sz w:val="20"/>
        </w:rPr>
        <w:tab/>
      </w:r>
      <w:r w:rsidRPr="002C4831">
        <w:rPr>
          <w:rFonts w:asciiTheme="minorHAnsi" w:hAnsiTheme="minorHAnsi" w:cstheme="minorHAnsi"/>
          <w:b/>
          <w:sz w:val="20"/>
          <w:u w:val="single"/>
        </w:rPr>
        <w:t>Laborers</w:t>
      </w:r>
      <w:r w:rsidRPr="002C4831">
        <w:rPr>
          <w:rFonts w:asciiTheme="minorHAnsi" w:hAnsiTheme="minorHAnsi" w:cstheme="minorHAnsi"/>
          <w:sz w:val="20"/>
        </w:rPr>
        <w:t xml:space="preserve"> (unskilled):  Includes laborers performing lifting, digging, mixing, loading, and pulling operations and kindred workers.</w:t>
      </w:r>
    </w:p>
    <w:p w14:paraId="0DCFDC3B" w14:textId="77777777" w:rsidR="002C4831" w:rsidRPr="002C4831" w:rsidRDefault="002C4831" w:rsidP="002C4831">
      <w:pPr>
        <w:tabs>
          <w:tab w:val="left" w:pos="0"/>
        </w:tabs>
        <w:suppressAutoHyphens/>
        <w:ind w:left="720" w:hanging="270"/>
        <w:rPr>
          <w:rFonts w:asciiTheme="minorHAnsi" w:hAnsiTheme="minorHAnsi" w:cstheme="minorHAnsi"/>
          <w:sz w:val="20"/>
        </w:rPr>
      </w:pPr>
    </w:p>
    <w:p w14:paraId="7A40793B" w14:textId="77777777" w:rsidR="002C4831" w:rsidRPr="002C4831" w:rsidRDefault="002C4831" w:rsidP="002C4831">
      <w:pPr>
        <w:tabs>
          <w:tab w:val="left" w:pos="0"/>
        </w:tabs>
        <w:suppressAutoHyphens/>
        <w:ind w:left="720" w:hanging="270"/>
        <w:rPr>
          <w:rFonts w:asciiTheme="minorHAnsi" w:hAnsiTheme="minorHAnsi" w:cstheme="minorHAnsi"/>
          <w:sz w:val="20"/>
        </w:rPr>
      </w:pPr>
      <w:r w:rsidRPr="002C4831">
        <w:rPr>
          <w:rFonts w:asciiTheme="minorHAnsi" w:hAnsiTheme="minorHAnsi" w:cstheme="minorHAnsi"/>
          <w:sz w:val="20"/>
        </w:rPr>
        <w:t>9.</w:t>
      </w:r>
      <w:r w:rsidRPr="002C4831">
        <w:rPr>
          <w:rFonts w:asciiTheme="minorHAnsi" w:hAnsiTheme="minorHAnsi" w:cstheme="minorHAnsi"/>
          <w:b/>
          <w:sz w:val="20"/>
        </w:rPr>
        <w:tab/>
      </w:r>
      <w:r w:rsidRPr="002C4831">
        <w:rPr>
          <w:rFonts w:asciiTheme="minorHAnsi" w:hAnsiTheme="minorHAnsi" w:cstheme="minorHAnsi"/>
          <w:b/>
          <w:sz w:val="20"/>
          <w:u w:val="single"/>
        </w:rPr>
        <w:t>Service Workers</w:t>
      </w:r>
      <w:r w:rsidRPr="002C4831">
        <w:rPr>
          <w:rFonts w:asciiTheme="minorHAnsi" w:hAnsiTheme="minorHAnsi" w:cstheme="minorHAnsi"/>
          <w:sz w:val="20"/>
        </w:rPr>
        <w:t xml:space="preserve">:  Includes janitors, elevator operators, watchmen, chauffeurs, attendants, and kindred workers. </w:t>
      </w:r>
    </w:p>
    <w:p w14:paraId="1677B64F" w14:textId="77777777" w:rsidR="002C4831" w:rsidRPr="002C4831" w:rsidRDefault="002C4831" w:rsidP="002C4831">
      <w:pPr>
        <w:rPr>
          <w:rFonts w:asciiTheme="minorHAnsi" w:hAnsiTheme="minorHAnsi" w:cstheme="minorHAnsi"/>
          <w:sz w:val="20"/>
        </w:rPr>
        <w:sectPr w:rsidR="002C4831" w:rsidRPr="002C4831" w:rsidSect="002C4831">
          <w:pgSz w:w="12240" w:h="15840" w:code="1"/>
          <w:pgMar w:top="1152" w:right="1152" w:bottom="1152" w:left="1152" w:header="288" w:footer="576" w:gutter="0"/>
          <w:cols w:space="720"/>
          <w:noEndnote/>
          <w:titlePg/>
          <w:docGrid w:linePitch="272"/>
        </w:sectPr>
      </w:pPr>
    </w:p>
    <w:p w14:paraId="0999C181" w14:textId="74533A4E" w:rsidR="002C4831" w:rsidRPr="002C4831" w:rsidRDefault="002C4831" w:rsidP="002C4831">
      <w:pPr>
        <w:tabs>
          <w:tab w:val="center" w:pos="7560"/>
          <w:tab w:val="right" w:pos="15120"/>
        </w:tabs>
        <w:suppressAutoHyphens/>
        <w:jc w:val="both"/>
        <w:rPr>
          <w:rFonts w:asciiTheme="minorHAnsi" w:hAnsiTheme="minorHAnsi" w:cstheme="minorHAnsi"/>
          <w:b/>
          <w:sz w:val="20"/>
        </w:rPr>
      </w:pPr>
      <w:r w:rsidRPr="002C4831">
        <w:rPr>
          <w:rFonts w:asciiTheme="minorHAnsi" w:hAnsiTheme="minorHAnsi" w:cstheme="minorHAnsi"/>
          <w:b/>
          <w:sz w:val="20"/>
        </w:rPr>
        <w:lastRenderedPageBreak/>
        <w:tab/>
        <w:t xml:space="preserve">ATTACHMENT </w:t>
      </w:r>
      <w:r w:rsidR="00374DBD">
        <w:rPr>
          <w:rFonts w:asciiTheme="minorHAnsi" w:hAnsiTheme="minorHAnsi" w:cstheme="minorHAnsi"/>
          <w:b/>
          <w:sz w:val="20"/>
        </w:rPr>
        <w:t>D-2</w:t>
      </w:r>
      <w:r w:rsidRPr="002C4831">
        <w:rPr>
          <w:rFonts w:asciiTheme="minorHAnsi" w:hAnsiTheme="minorHAnsi" w:cstheme="minorHAnsi"/>
          <w:b/>
          <w:sz w:val="20"/>
        </w:rPr>
        <w:t xml:space="preserve">   ---   KCATA WORK FORCE ANALYSIS/EEO-1 REPORT </w:t>
      </w:r>
    </w:p>
    <w:p w14:paraId="6AA12C4E" w14:textId="77777777" w:rsidR="002C4831" w:rsidRPr="002C4831" w:rsidRDefault="002C4831" w:rsidP="002C4831">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rPr>
          <w:rFonts w:asciiTheme="minorHAnsi" w:hAnsiTheme="minorHAnsi" w:cstheme="minorHAnsi"/>
          <w:b/>
          <w:i/>
          <w:sz w:val="20"/>
        </w:rPr>
      </w:pPr>
      <w:r w:rsidRPr="002C4831">
        <w:rPr>
          <w:rFonts w:asciiTheme="minorHAnsi" w:hAnsiTheme="minorHAnsi" w:cstheme="minorHAnsi"/>
          <w:b/>
          <w:i/>
          <w:sz w:val="20"/>
        </w:rPr>
        <w:t xml:space="preserve">Report on all permanent, temporary, or part-time employees including apprentices and on-the-job trainees.  Enter the appropriate figures on all lines and in all columns. All blank spaces will be considered zero.  This form is also required for subcontractors and major suppliers on a project. </w:t>
      </w:r>
    </w:p>
    <w:tbl>
      <w:tblPr>
        <w:tblW w:w="14640" w:type="dxa"/>
        <w:jc w:val="center"/>
        <w:tblLayout w:type="fixed"/>
        <w:tblLook w:val="0000" w:firstRow="0" w:lastRow="0" w:firstColumn="0" w:lastColumn="0" w:noHBand="0" w:noVBand="0"/>
      </w:tblPr>
      <w:tblGrid>
        <w:gridCol w:w="1901"/>
        <w:gridCol w:w="368"/>
        <w:gridCol w:w="785"/>
        <w:gridCol w:w="624"/>
        <w:gridCol w:w="161"/>
        <w:gridCol w:w="785"/>
        <w:gridCol w:w="660"/>
        <w:gridCol w:w="125"/>
        <w:gridCol w:w="785"/>
        <w:gridCol w:w="953"/>
        <w:gridCol w:w="348"/>
        <w:gridCol w:w="437"/>
        <w:gridCol w:w="1019"/>
        <w:gridCol w:w="785"/>
        <w:gridCol w:w="785"/>
        <w:gridCol w:w="138"/>
        <w:gridCol w:w="647"/>
        <w:gridCol w:w="785"/>
        <w:gridCol w:w="785"/>
        <w:gridCol w:w="369"/>
        <w:gridCol w:w="414"/>
        <w:gridCol w:w="981"/>
      </w:tblGrid>
      <w:tr w:rsidR="002C4831" w:rsidRPr="002C4831" w14:paraId="6AB8090A" w14:textId="77777777" w:rsidTr="00D80E49">
        <w:trPr>
          <w:trHeight w:val="288"/>
          <w:jc w:val="center"/>
        </w:trPr>
        <w:tc>
          <w:tcPr>
            <w:tcW w:w="2269" w:type="dxa"/>
            <w:gridSpan w:val="2"/>
            <w:vMerge w:val="restart"/>
            <w:tcBorders>
              <w:top w:val="single" w:sz="6" w:space="0" w:color="auto"/>
              <w:left w:val="single" w:sz="6" w:space="0" w:color="auto"/>
              <w:right w:val="single" w:sz="6" w:space="0" w:color="auto"/>
            </w:tcBorders>
            <w:shd w:val="clear" w:color="auto" w:fill="CCFFFF"/>
            <w:vAlign w:val="center"/>
          </w:tcPr>
          <w:p w14:paraId="442DA040"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Job</w:t>
            </w:r>
          </w:p>
          <w:p w14:paraId="25699104"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Categories</w:t>
            </w: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5DED1128"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Number of Employees (Report employees in only one category)</w:t>
            </w:r>
          </w:p>
        </w:tc>
      </w:tr>
      <w:tr w:rsidR="002C4831" w:rsidRPr="002C4831" w14:paraId="32DFE864" w14:textId="77777777" w:rsidTr="00D80E49">
        <w:trPr>
          <w:trHeight w:val="288"/>
          <w:jc w:val="center"/>
        </w:trPr>
        <w:tc>
          <w:tcPr>
            <w:tcW w:w="2269" w:type="dxa"/>
            <w:gridSpan w:val="2"/>
            <w:vMerge/>
            <w:tcBorders>
              <w:left w:val="single" w:sz="6" w:space="0" w:color="auto"/>
              <w:right w:val="single" w:sz="6" w:space="0" w:color="auto"/>
            </w:tcBorders>
            <w:shd w:val="clear" w:color="auto" w:fill="CCFFFF"/>
            <w:vAlign w:val="center"/>
          </w:tcPr>
          <w:p w14:paraId="313FB8D9"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c>
          <w:tcPr>
            <w:tcW w:w="12371" w:type="dxa"/>
            <w:gridSpan w:val="20"/>
            <w:tcBorders>
              <w:top w:val="single" w:sz="6" w:space="0" w:color="auto"/>
              <w:left w:val="single" w:sz="6" w:space="0" w:color="auto"/>
              <w:bottom w:val="single" w:sz="6" w:space="0" w:color="auto"/>
              <w:right w:val="single" w:sz="6" w:space="0" w:color="auto"/>
            </w:tcBorders>
            <w:shd w:val="clear" w:color="auto" w:fill="CCFFFF"/>
            <w:vAlign w:val="center"/>
          </w:tcPr>
          <w:p w14:paraId="74A32C1A"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Race/Ethnicity</w:t>
            </w:r>
          </w:p>
        </w:tc>
      </w:tr>
      <w:tr w:rsidR="002C4831" w:rsidRPr="002C4831" w14:paraId="67D3C575" w14:textId="77777777" w:rsidTr="00D80E49">
        <w:trPr>
          <w:trHeight w:val="288"/>
          <w:jc w:val="center"/>
        </w:trPr>
        <w:tc>
          <w:tcPr>
            <w:tcW w:w="2269" w:type="dxa"/>
            <w:gridSpan w:val="2"/>
            <w:vMerge/>
            <w:tcBorders>
              <w:left w:val="single" w:sz="6" w:space="0" w:color="auto"/>
              <w:right w:val="single" w:sz="6" w:space="0" w:color="auto"/>
            </w:tcBorders>
            <w:shd w:val="clear" w:color="auto" w:fill="CCFFFF"/>
          </w:tcPr>
          <w:p w14:paraId="52E32369"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c>
          <w:tcPr>
            <w:tcW w:w="1570" w:type="dxa"/>
            <w:gridSpan w:val="3"/>
            <w:vMerge w:val="restart"/>
            <w:tcBorders>
              <w:top w:val="single" w:sz="6" w:space="0" w:color="auto"/>
              <w:left w:val="single" w:sz="6" w:space="0" w:color="auto"/>
              <w:right w:val="single" w:sz="6" w:space="0" w:color="auto"/>
            </w:tcBorders>
            <w:shd w:val="clear" w:color="auto" w:fill="CCFFFF"/>
            <w:vAlign w:val="center"/>
          </w:tcPr>
          <w:p w14:paraId="6ED2603D"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Hispanic or Latino</w:t>
            </w:r>
          </w:p>
        </w:tc>
        <w:tc>
          <w:tcPr>
            <w:tcW w:w="9820" w:type="dxa"/>
            <w:gridSpan w:val="16"/>
            <w:tcBorders>
              <w:top w:val="single" w:sz="6" w:space="0" w:color="auto"/>
              <w:left w:val="single" w:sz="6" w:space="0" w:color="auto"/>
              <w:bottom w:val="single" w:sz="6" w:space="0" w:color="auto"/>
              <w:right w:val="single" w:sz="6" w:space="0" w:color="auto"/>
            </w:tcBorders>
            <w:shd w:val="clear" w:color="auto" w:fill="CCFFFF"/>
            <w:vAlign w:val="center"/>
          </w:tcPr>
          <w:p w14:paraId="17C2EFFC"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Not Hispanic or Latino</w:t>
            </w:r>
          </w:p>
        </w:tc>
        <w:tc>
          <w:tcPr>
            <w:tcW w:w="981" w:type="dxa"/>
            <w:vMerge w:val="restart"/>
            <w:tcBorders>
              <w:top w:val="single" w:sz="6" w:space="0" w:color="auto"/>
              <w:left w:val="single" w:sz="6" w:space="0" w:color="auto"/>
              <w:right w:val="single" w:sz="6" w:space="0" w:color="auto"/>
            </w:tcBorders>
            <w:shd w:val="clear" w:color="auto" w:fill="CCFFFF"/>
            <w:vAlign w:val="center"/>
          </w:tcPr>
          <w:p w14:paraId="2C7D58B6"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Total</w:t>
            </w:r>
          </w:p>
          <w:p w14:paraId="5FC10081"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Col</w:t>
            </w:r>
          </w:p>
          <w:p w14:paraId="0A3D2C29"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A-N</w:t>
            </w:r>
          </w:p>
        </w:tc>
      </w:tr>
      <w:tr w:rsidR="002C4831" w:rsidRPr="002C4831" w14:paraId="484996C9" w14:textId="77777777" w:rsidTr="00D80E49">
        <w:trPr>
          <w:trHeight w:val="288"/>
          <w:jc w:val="center"/>
        </w:trPr>
        <w:tc>
          <w:tcPr>
            <w:tcW w:w="2269" w:type="dxa"/>
            <w:gridSpan w:val="2"/>
            <w:vMerge/>
            <w:tcBorders>
              <w:left w:val="single" w:sz="6" w:space="0" w:color="auto"/>
              <w:right w:val="single" w:sz="6" w:space="0" w:color="auto"/>
            </w:tcBorders>
            <w:shd w:val="clear" w:color="auto" w:fill="CCFFFF"/>
          </w:tcPr>
          <w:p w14:paraId="424B0BEB"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c>
          <w:tcPr>
            <w:tcW w:w="1570" w:type="dxa"/>
            <w:gridSpan w:val="3"/>
            <w:vMerge/>
            <w:tcBorders>
              <w:left w:val="single" w:sz="6" w:space="0" w:color="auto"/>
              <w:bottom w:val="single" w:sz="6" w:space="0" w:color="auto"/>
              <w:right w:val="single" w:sz="6" w:space="0" w:color="auto"/>
            </w:tcBorders>
            <w:shd w:val="clear" w:color="auto" w:fill="CCFFFF"/>
            <w:vAlign w:val="center"/>
          </w:tcPr>
          <w:p w14:paraId="54151E39"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c>
          <w:tcPr>
            <w:tcW w:w="5112"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4935411B"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Male</w:t>
            </w:r>
          </w:p>
        </w:tc>
        <w:tc>
          <w:tcPr>
            <w:tcW w:w="4708" w:type="dxa"/>
            <w:gridSpan w:val="8"/>
            <w:tcBorders>
              <w:top w:val="single" w:sz="6" w:space="0" w:color="auto"/>
              <w:left w:val="single" w:sz="6" w:space="0" w:color="auto"/>
              <w:bottom w:val="single" w:sz="6" w:space="0" w:color="auto"/>
              <w:right w:val="single" w:sz="6" w:space="0" w:color="auto"/>
            </w:tcBorders>
            <w:shd w:val="clear" w:color="auto" w:fill="CCFFFF"/>
            <w:vAlign w:val="center"/>
          </w:tcPr>
          <w:p w14:paraId="1B0F7ED4"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Female</w:t>
            </w:r>
          </w:p>
        </w:tc>
        <w:tc>
          <w:tcPr>
            <w:tcW w:w="981" w:type="dxa"/>
            <w:vMerge/>
            <w:tcBorders>
              <w:left w:val="single" w:sz="6" w:space="0" w:color="auto"/>
              <w:right w:val="single" w:sz="6" w:space="0" w:color="auto"/>
            </w:tcBorders>
            <w:shd w:val="clear" w:color="auto" w:fill="CCFFFF"/>
          </w:tcPr>
          <w:p w14:paraId="3C815293"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r>
      <w:tr w:rsidR="002C4831" w:rsidRPr="002C4831" w14:paraId="30312B52" w14:textId="77777777" w:rsidTr="00D80E49">
        <w:trPr>
          <w:trHeight w:val="1700"/>
          <w:jc w:val="center"/>
        </w:trPr>
        <w:tc>
          <w:tcPr>
            <w:tcW w:w="2269" w:type="dxa"/>
            <w:gridSpan w:val="2"/>
            <w:vMerge/>
            <w:tcBorders>
              <w:left w:val="single" w:sz="6" w:space="0" w:color="auto"/>
              <w:bottom w:val="single" w:sz="6" w:space="0" w:color="auto"/>
              <w:right w:val="single" w:sz="6" w:space="0" w:color="auto"/>
            </w:tcBorders>
            <w:shd w:val="clear" w:color="auto" w:fill="CCFFFF"/>
          </w:tcPr>
          <w:p w14:paraId="4A2A7E80"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5B43DA67"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Male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551E7C74"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Female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0D996295"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White</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5067ABF2"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Black or African Ameri-can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343C3722"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Native Hawaiian or Other Pacific Island-er</w:t>
            </w:r>
          </w:p>
        </w:tc>
        <w:tc>
          <w:tcPr>
            <w:tcW w:w="953" w:type="dxa"/>
            <w:tcBorders>
              <w:top w:val="single" w:sz="6" w:space="0" w:color="auto"/>
              <w:left w:val="single" w:sz="6" w:space="0" w:color="auto"/>
              <w:bottom w:val="single" w:sz="6" w:space="0" w:color="auto"/>
              <w:right w:val="single" w:sz="6" w:space="0" w:color="auto"/>
            </w:tcBorders>
            <w:shd w:val="clear" w:color="auto" w:fill="CCFFFF"/>
            <w:vAlign w:val="center"/>
          </w:tcPr>
          <w:p w14:paraId="051BF37D"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Asian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C58B79D"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American Indian or Alaska Native</w:t>
            </w:r>
          </w:p>
        </w:tc>
        <w:tc>
          <w:tcPr>
            <w:tcW w:w="1019" w:type="dxa"/>
            <w:tcBorders>
              <w:top w:val="single" w:sz="6" w:space="0" w:color="auto"/>
              <w:left w:val="single" w:sz="6" w:space="0" w:color="auto"/>
              <w:bottom w:val="single" w:sz="6" w:space="0" w:color="auto"/>
              <w:right w:val="single" w:sz="6" w:space="0" w:color="auto"/>
            </w:tcBorders>
            <w:shd w:val="clear" w:color="auto" w:fill="CCFFFF"/>
            <w:vAlign w:val="center"/>
          </w:tcPr>
          <w:p w14:paraId="1288B42A"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Two or more races</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21747697"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White</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0BF655B3"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Black or African Ameri-can</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04427B83"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Native Hawaiian or Other Pacific Island-er</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05890F02"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Asian</w:t>
            </w:r>
          </w:p>
        </w:tc>
        <w:tc>
          <w:tcPr>
            <w:tcW w:w="785" w:type="dxa"/>
            <w:tcBorders>
              <w:top w:val="single" w:sz="6" w:space="0" w:color="auto"/>
              <w:left w:val="single" w:sz="6" w:space="0" w:color="auto"/>
              <w:bottom w:val="single" w:sz="6" w:space="0" w:color="auto"/>
              <w:right w:val="single" w:sz="6" w:space="0" w:color="auto"/>
            </w:tcBorders>
            <w:shd w:val="clear" w:color="auto" w:fill="CCFFFF"/>
            <w:vAlign w:val="center"/>
          </w:tcPr>
          <w:p w14:paraId="76117EF7"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American Indian or Alaska Native</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FF"/>
            <w:vAlign w:val="center"/>
          </w:tcPr>
          <w:p w14:paraId="1840AF43"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Two or more races</w:t>
            </w:r>
          </w:p>
        </w:tc>
        <w:tc>
          <w:tcPr>
            <w:tcW w:w="981" w:type="dxa"/>
            <w:vMerge/>
            <w:tcBorders>
              <w:left w:val="single" w:sz="6" w:space="0" w:color="auto"/>
              <w:bottom w:val="single" w:sz="6" w:space="0" w:color="auto"/>
              <w:right w:val="single" w:sz="6" w:space="0" w:color="auto"/>
            </w:tcBorders>
            <w:shd w:val="clear" w:color="auto" w:fill="CCFFFF"/>
          </w:tcPr>
          <w:p w14:paraId="0490559D"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p>
        </w:tc>
      </w:tr>
      <w:tr w:rsidR="002C4831" w:rsidRPr="002C4831" w14:paraId="047C2358" w14:textId="77777777" w:rsidTr="00D80E49">
        <w:trPr>
          <w:trHeight w:val="211"/>
          <w:jc w:val="center"/>
        </w:trPr>
        <w:tc>
          <w:tcPr>
            <w:tcW w:w="2269" w:type="dxa"/>
            <w:gridSpan w:val="2"/>
            <w:tcBorders>
              <w:top w:val="single" w:sz="6" w:space="0" w:color="auto"/>
              <w:left w:val="single" w:sz="6" w:space="0" w:color="auto"/>
              <w:bottom w:val="single" w:sz="6" w:space="0" w:color="auto"/>
              <w:right w:val="single" w:sz="6" w:space="0" w:color="auto"/>
            </w:tcBorders>
            <w:shd w:val="clear" w:color="auto" w:fill="CCFFCC"/>
          </w:tcPr>
          <w:p w14:paraId="6957C6F9" w14:textId="77777777" w:rsidR="002C4831" w:rsidRPr="002C4831" w:rsidRDefault="002C4831" w:rsidP="00D80E49">
            <w:pPr>
              <w:autoSpaceDE w:val="0"/>
              <w:autoSpaceDN w:val="0"/>
              <w:adjustRightInd w:val="0"/>
              <w:rPr>
                <w:rFonts w:asciiTheme="minorHAnsi" w:hAnsiTheme="minorHAnsi" w:cstheme="minorHAnsi"/>
                <w:b/>
                <w:bCs/>
                <w:color w:val="000000"/>
                <w:sz w:val="20"/>
              </w:rPr>
            </w:pP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677924A8"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A</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2D8037F2"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B</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2AEEFC82"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C</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2D59C68B"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D</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682288A0"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E</w:t>
            </w:r>
          </w:p>
        </w:tc>
        <w:tc>
          <w:tcPr>
            <w:tcW w:w="953" w:type="dxa"/>
            <w:tcBorders>
              <w:top w:val="single" w:sz="6" w:space="0" w:color="auto"/>
              <w:left w:val="single" w:sz="6" w:space="0" w:color="auto"/>
              <w:bottom w:val="single" w:sz="6" w:space="0" w:color="auto"/>
              <w:right w:val="single" w:sz="6" w:space="0" w:color="auto"/>
            </w:tcBorders>
            <w:shd w:val="clear" w:color="auto" w:fill="CCFFCC"/>
          </w:tcPr>
          <w:p w14:paraId="0FE062EE"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F</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2E400127"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G</w:t>
            </w:r>
          </w:p>
        </w:tc>
        <w:tc>
          <w:tcPr>
            <w:tcW w:w="1019" w:type="dxa"/>
            <w:tcBorders>
              <w:top w:val="single" w:sz="6" w:space="0" w:color="auto"/>
              <w:left w:val="single" w:sz="6" w:space="0" w:color="auto"/>
              <w:bottom w:val="single" w:sz="6" w:space="0" w:color="auto"/>
              <w:right w:val="single" w:sz="6" w:space="0" w:color="auto"/>
            </w:tcBorders>
            <w:shd w:val="clear" w:color="auto" w:fill="CCFFCC"/>
          </w:tcPr>
          <w:p w14:paraId="687913F3"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H</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07FF48DE"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I</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679B1C3A"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J</w:t>
            </w:r>
          </w:p>
        </w:tc>
        <w:tc>
          <w:tcPr>
            <w:tcW w:w="785" w:type="dxa"/>
            <w:gridSpan w:val="2"/>
            <w:tcBorders>
              <w:top w:val="single" w:sz="6" w:space="0" w:color="auto"/>
              <w:left w:val="single" w:sz="6" w:space="0" w:color="auto"/>
              <w:bottom w:val="single" w:sz="6" w:space="0" w:color="auto"/>
              <w:right w:val="single" w:sz="6" w:space="0" w:color="auto"/>
            </w:tcBorders>
            <w:shd w:val="clear" w:color="auto" w:fill="CCFFCC"/>
          </w:tcPr>
          <w:p w14:paraId="4496C406"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K</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66EAE3AF"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L</w:t>
            </w:r>
          </w:p>
        </w:tc>
        <w:tc>
          <w:tcPr>
            <w:tcW w:w="785" w:type="dxa"/>
            <w:tcBorders>
              <w:top w:val="single" w:sz="6" w:space="0" w:color="auto"/>
              <w:left w:val="single" w:sz="6" w:space="0" w:color="auto"/>
              <w:bottom w:val="single" w:sz="6" w:space="0" w:color="auto"/>
              <w:right w:val="single" w:sz="6" w:space="0" w:color="auto"/>
            </w:tcBorders>
            <w:shd w:val="clear" w:color="auto" w:fill="CCFFCC"/>
          </w:tcPr>
          <w:p w14:paraId="5C2D91AE"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M</w:t>
            </w:r>
          </w:p>
        </w:tc>
        <w:tc>
          <w:tcPr>
            <w:tcW w:w="783" w:type="dxa"/>
            <w:gridSpan w:val="2"/>
            <w:tcBorders>
              <w:top w:val="single" w:sz="6" w:space="0" w:color="auto"/>
              <w:left w:val="single" w:sz="6" w:space="0" w:color="auto"/>
              <w:bottom w:val="single" w:sz="6" w:space="0" w:color="auto"/>
              <w:right w:val="single" w:sz="6" w:space="0" w:color="auto"/>
            </w:tcBorders>
            <w:shd w:val="clear" w:color="auto" w:fill="CCFFCC"/>
          </w:tcPr>
          <w:p w14:paraId="5B3AA9A2"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N</w:t>
            </w:r>
          </w:p>
        </w:tc>
        <w:tc>
          <w:tcPr>
            <w:tcW w:w="981" w:type="dxa"/>
            <w:tcBorders>
              <w:top w:val="single" w:sz="6" w:space="0" w:color="auto"/>
              <w:left w:val="single" w:sz="6" w:space="0" w:color="auto"/>
              <w:bottom w:val="single" w:sz="6" w:space="0" w:color="auto"/>
              <w:right w:val="single" w:sz="6" w:space="0" w:color="auto"/>
            </w:tcBorders>
            <w:shd w:val="clear" w:color="auto" w:fill="CCFFCC"/>
          </w:tcPr>
          <w:p w14:paraId="748A9B7E" w14:textId="77777777" w:rsidR="002C4831" w:rsidRPr="002C4831" w:rsidRDefault="002C4831" w:rsidP="00D80E49">
            <w:pPr>
              <w:autoSpaceDE w:val="0"/>
              <w:autoSpaceDN w:val="0"/>
              <w:adjustRightInd w:val="0"/>
              <w:jc w:val="center"/>
              <w:rPr>
                <w:rFonts w:asciiTheme="minorHAnsi" w:hAnsiTheme="minorHAnsi" w:cstheme="minorHAnsi"/>
                <w:b/>
                <w:bCs/>
                <w:color w:val="000000"/>
                <w:sz w:val="20"/>
              </w:rPr>
            </w:pPr>
            <w:r w:rsidRPr="002C4831">
              <w:rPr>
                <w:rFonts w:asciiTheme="minorHAnsi" w:hAnsiTheme="minorHAnsi" w:cstheme="minorHAnsi"/>
                <w:b/>
                <w:bCs/>
                <w:color w:val="000000"/>
                <w:sz w:val="20"/>
              </w:rPr>
              <w:t>O</w:t>
            </w:r>
          </w:p>
        </w:tc>
      </w:tr>
      <w:tr w:rsidR="002C4831" w:rsidRPr="002C4831" w14:paraId="63948AB5" w14:textId="77777777" w:rsidTr="00D80E49">
        <w:trPr>
          <w:trHeight w:val="46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2964901B"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Executive/Senior-Level</w:t>
            </w:r>
          </w:p>
          <w:p w14:paraId="11F92AF0"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1EF0E579" w14:textId="77777777" w:rsidR="002C4831" w:rsidRPr="002C4831" w:rsidRDefault="002C4831" w:rsidP="00D80E49">
            <w:pPr>
              <w:autoSpaceDE w:val="0"/>
              <w:autoSpaceDN w:val="0"/>
              <w:adjustRightInd w:val="0"/>
              <w:jc w:val="center"/>
              <w:rPr>
                <w:rFonts w:asciiTheme="minorHAnsi" w:hAnsiTheme="minorHAnsi" w:cstheme="minorHAnsi"/>
                <w:color w:val="000000"/>
                <w:sz w:val="20"/>
              </w:rPr>
            </w:pPr>
            <w:r w:rsidRPr="002C4831">
              <w:rPr>
                <w:rFonts w:asciiTheme="minorHAnsi" w:hAnsiTheme="minorHAnsi" w:cstheme="minorHAnsi"/>
                <w:color w:val="000000"/>
                <w:sz w:val="20"/>
              </w:rPr>
              <w:fldChar w:fldCharType="begin">
                <w:ffData>
                  <w:name w:val="Text10"/>
                  <w:enabled/>
                  <w:calcOnExit w:val="0"/>
                  <w:textInput/>
                </w:ffData>
              </w:fldChar>
            </w:r>
            <w:bookmarkStart w:id="28" w:name="Text10"/>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bookmarkEnd w:id="28"/>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AA013D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A262AD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546977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02D281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F66CF7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63115E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14219EA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8CF2EF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F48FD6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E2E9CE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D4547C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5DF16D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7A7C6B3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229AB1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114A59E1" w14:textId="77777777" w:rsidTr="00D80E49">
        <w:trPr>
          <w:trHeight w:val="399"/>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49A324C"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First/Mid-Level Officials and Managers</w:t>
            </w:r>
          </w:p>
        </w:tc>
        <w:tc>
          <w:tcPr>
            <w:tcW w:w="785" w:type="dxa"/>
            <w:tcBorders>
              <w:top w:val="single" w:sz="6" w:space="0" w:color="auto"/>
              <w:left w:val="single" w:sz="6" w:space="0" w:color="auto"/>
              <w:bottom w:val="single" w:sz="6" w:space="0" w:color="auto"/>
              <w:right w:val="single" w:sz="6" w:space="0" w:color="auto"/>
            </w:tcBorders>
            <w:vAlign w:val="center"/>
          </w:tcPr>
          <w:p w14:paraId="3A8860B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CF2C41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859730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A9DE69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6A4515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8D2A8E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A6049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000A5BC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86F11F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8103D0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202A51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A8431E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C7A6C5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6F9C0DA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0C42EF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539B8872" w14:textId="77777777" w:rsidTr="00D80E49">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6C66BD4A"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Professionals</w:t>
            </w:r>
          </w:p>
        </w:tc>
        <w:tc>
          <w:tcPr>
            <w:tcW w:w="785" w:type="dxa"/>
            <w:tcBorders>
              <w:top w:val="single" w:sz="6" w:space="0" w:color="auto"/>
              <w:left w:val="single" w:sz="6" w:space="0" w:color="auto"/>
              <w:bottom w:val="single" w:sz="6" w:space="0" w:color="auto"/>
              <w:right w:val="single" w:sz="6" w:space="0" w:color="auto"/>
            </w:tcBorders>
            <w:vAlign w:val="center"/>
          </w:tcPr>
          <w:p w14:paraId="3C78B4B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DB8F16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B119CA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DB2F74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5C42A8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119FE2B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DCA763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1B267BC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E67E3B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2982D4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30D434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ED9B4E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0FE0D2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D4AD4E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AD7607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3A6B390A" w14:textId="77777777" w:rsidTr="00D80E49">
        <w:trPr>
          <w:trHeight w:val="192"/>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0CE5C80"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Technicians</w:t>
            </w:r>
          </w:p>
        </w:tc>
        <w:tc>
          <w:tcPr>
            <w:tcW w:w="785" w:type="dxa"/>
            <w:tcBorders>
              <w:top w:val="single" w:sz="6" w:space="0" w:color="auto"/>
              <w:left w:val="single" w:sz="6" w:space="0" w:color="auto"/>
              <w:bottom w:val="single" w:sz="6" w:space="0" w:color="auto"/>
              <w:right w:val="single" w:sz="6" w:space="0" w:color="auto"/>
            </w:tcBorders>
            <w:vAlign w:val="center"/>
          </w:tcPr>
          <w:p w14:paraId="57BF613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402004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BD0A61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E7F959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F9AC3A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F4FE86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793AD5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76E522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E5270C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BBCFDE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C6438B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BE0A31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3DE793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8DBDE6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5F02FE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6F5923D0" w14:textId="77777777" w:rsidTr="00D80E49">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E781956"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Sales Workers</w:t>
            </w:r>
          </w:p>
        </w:tc>
        <w:tc>
          <w:tcPr>
            <w:tcW w:w="785" w:type="dxa"/>
            <w:tcBorders>
              <w:top w:val="single" w:sz="6" w:space="0" w:color="auto"/>
              <w:left w:val="single" w:sz="6" w:space="0" w:color="auto"/>
              <w:bottom w:val="single" w:sz="6" w:space="0" w:color="auto"/>
              <w:right w:val="single" w:sz="6" w:space="0" w:color="auto"/>
            </w:tcBorders>
            <w:vAlign w:val="center"/>
          </w:tcPr>
          <w:p w14:paraId="2070D6E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3F0390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C8795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2E4CAF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E4C1C7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78EC987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7A1A65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7F76DF0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E56C25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16A89C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F35638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37F4A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3B196D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EF5813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B6AE82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2CF8213D" w14:textId="77777777" w:rsidTr="00D80E49">
        <w:trPr>
          <w:trHeight w:val="288"/>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9BFE83C"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Administrative Support Workers</w:t>
            </w:r>
          </w:p>
        </w:tc>
        <w:tc>
          <w:tcPr>
            <w:tcW w:w="785" w:type="dxa"/>
            <w:tcBorders>
              <w:top w:val="single" w:sz="6" w:space="0" w:color="auto"/>
              <w:left w:val="single" w:sz="6" w:space="0" w:color="auto"/>
              <w:bottom w:val="single" w:sz="6" w:space="0" w:color="auto"/>
              <w:right w:val="single" w:sz="6" w:space="0" w:color="auto"/>
            </w:tcBorders>
            <w:vAlign w:val="center"/>
          </w:tcPr>
          <w:p w14:paraId="623D216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E387EC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864A83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896B6A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8E9E8A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608E38A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B2092D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3BAF48E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E8DBD1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E9BBAA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75555D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FCAEE8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72D673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23DD8F5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05D08E8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23220870" w14:textId="77777777" w:rsidTr="00D80E49">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61FFF58"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Craft Workers</w:t>
            </w:r>
          </w:p>
        </w:tc>
        <w:tc>
          <w:tcPr>
            <w:tcW w:w="785" w:type="dxa"/>
            <w:tcBorders>
              <w:top w:val="single" w:sz="6" w:space="0" w:color="auto"/>
              <w:left w:val="single" w:sz="6" w:space="0" w:color="auto"/>
              <w:bottom w:val="single" w:sz="6" w:space="0" w:color="auto"/>
              <w:right w:val="single" w:sz="6" w:space="0" w:color="auto"/>
            </w:tcBorders>
            <w:vAlign w:val="center"/>
          </w:tcPr>
          <w:p w14:paraId="5493B92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2339D8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2F4E5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EDE051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6767C9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A96143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A91F1F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4BFBAFB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190375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4A7481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08470A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3E233D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7EADCE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18285DC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5FA39F4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1D64C418" w14:textId="77777777" w:rsidTr="00D80E49">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6BAA7984"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Operatives</w:t>
            </w:r>
          </w:p>
        </w:tc>
        <w:tc>
          <w:tcPr>
            <w:tcW w:w="785" w:type="dxa"/>
            <w:tcBorders>
              <w:top w:val="single" w:sz="6" w:space="0" w:color="auto"/>
              <w:left w:val="single" w:sz="6" w:space="0" w:color="auto"/>
              <w:bottom w:val="single" w:sz="6" w:space="0" w:color="auto"/>
              <w:right w:val="single" w:sz="6" w:space="0" w:color="auto"/>
            </w:tcBorders>
            <w:vAlign w:val="center"/>
          </w:tcPr>
          <w:p w14:paraId="0604AC1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C4A16C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1582A1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E53293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760142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0BF287A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24B80F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55A049E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13FA3E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17F498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0B34A8D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E3F366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A17189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4317D78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04B48BD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2B285721" w14:textId="77777777" w:rsidTr="00D80E49">
        <w:trPr>
          <w:trHeight w:val="237"/>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3DC3872A"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Laborers and Helpers</w:t>
            </w:r>
          </w:p>
        </w:tc>
        <w:tc>
          <w:tcPr>
            <w:tcW w:w="785" w:type="dxa"/>
            <w:tcBorders>
              <w:top w:val="single" w:sz="6" w:space="0" w:color="auto"/>
              <w:left w:val="single" w:sz="6" w:space="0" w:color="auto"/>
              <w:bottom w:val="single" w:sz="6" w:space="0" w:color="auto"/>
              <w:right w:val="single" w:sz="6" w:space="0" w:color="auto"/>
            </w:tcBorders>
            <w:vAlign w:val="center"/>
          </w:tcPr>
          <w:p w14:paraId="112523D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8DB95F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7B14EF6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3252D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EA0A99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3496FB9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F3DD13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19078F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E7D358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47A824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AE4FDF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DF0BA1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71FBC6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078B902A"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0265F7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740E1D40" w14:textId="77777777" w:rsidTr="00D80E49">
        <w:trPr>
          <w:trHeight w:val="25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45A3681A"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Service Workers</w:t>
            </w:r>
          </w:p>
        </w:tc>
        <w:tc>
          <w:tcPr>
            <w:tcW w:w="785" w:type="dxa"/>
            <w:tcBorders>
              <w:top w:val="single" w:sz="6" w:space="0" w:color="auto"/>
              <w:left w:val="single" w:sz="6" w:space="0" w:color="auto"/>
              <w:bottom w:val="single" w:sz="6" w:space="0" w:color="auto"/>
              <w:right w:val="single" w:sz="6" w:space="0" w:color="auto"/>
            </w:tcBorders>
            <w:vAlign w:val="center"/>
          </w:tcPr>
          <w:p w14:paraId="28DD827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4E3D57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381313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E48DB0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C0848A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44D9159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571D847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2270925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3A9FE4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B8C9CE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C6BD26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6F72E798"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62BA4F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7363424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41F1CB3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5601B09B" w14:textId="77777777" w:rsidTr="00D80E49">
        <w:trPr>
          <w:trHeight w:val="165"/>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5C850E65"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TOTAL</w:t>
            </w:r>
          </w:p>
        </w:tc>
        <w:tc>
          <w:tcPr>
            <w:tcW w:w="785" w:type="dxa"/>
            <w:tcBorders>
              <w:top w:val="single" w:sz="6" w:space="0" w:color="auto"/>
              <w:left w:val="single" w:sz="6" w:space="0" w:color="auto"/>
              <w:bottom w:val="single" w:sz="6" w:space="0" w:color="auto"/>
              <w:right w:val="single" w:sz="6" w:space="0" w:color="auto"/>
            </w:tcBorders>
            <w:vAlign w:val="center"/>
          </w:tcPr>
          <w:p w14:paraId="7786132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6D98BC0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772D0EF"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AC619B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CD4965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52981E75"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0D557B4"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03926F2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23BE1D8E"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4F809EE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145C3D30"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31A4224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0C4788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0C4FBDD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6A33885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035BC01E" w14:textId="77777777" w:rsidTr="00D80E49">
        <w:trPr>
          <w:trHeight w:val="210"/>
          <w:jc w:val="center"/>
        </w:trPr>
        <w:tc>
          <w:tcPr>
            <w:tcW w:w="2269" w:type="dxa"/>
            <w:gridSpan w:val="2"/>
            <w:tcBorders>
              <w:top w:val="single" w:sz="6" w:space="0" w:color="auto"/>
              <w:left w:val="single" w:sz="6" w:space="0" w:color="auto"/>
              <w:bottom w:val="single" w:sz="6" w:space="0" w:color="auto"/>
              <w:right w:val="single" w:sz="6" w:space="0" w:color="auto"/>
            </w:tcBorders>
            <w:vAlign w:val="center"/>
          </w:tcPr>
          <w:p w14:paraId="19E10161" w14:textId="77777777" w:rsidR="002C4831" w:rsidRPr="002C4831" w:rsidRDefault="002C4831" w:rsidP="00D80E49">
            <w:pPr>
              <w:autoSpaceDE w:val="0"/>
              <w:autoSpaceDN w:val="0"/>
              <w:adjustRightInd w:val="0"/>
              <w:rPr>
                <w:rFonts w:asciiTheme="minorHAnsi" w:hAnsiTheme="minorHAnsi" w:cstheme="minorHAnsi"/>
                <w:b/>
                <w:bCs/>
                <w:color w:val="000000"/>
                <w:sz w:val="20"/>
              </w:rPr>
            </w:pPr>
            <w:r w:rsidRPr="002C4831">
              <w:rPr>
                <w:rFonts w:asciiTheme="minorHAnsi" w:hAnsiTheme="minorHAnsi" w:cstheme="minorHAnsi"/>
                <w:b/>
                <w:bCs/>
                <w:color w:val="000000"/>
                <w:sz w:val="20"/>
              </w:rPr>
              <w:t>PREVIOUS YEAR TOTAL</w:t>
            </w:r>
          </w:p>
        </w:tc>
        <w:tc>
          <w:tcPr>
            <w:tcW w:w="785" w:type="dxa"/>
            <w:tcBorders>
              <w:top w:val="single" w:sz="6" w:space="0" w:color="auto"/>
              <w:left w:val="single" w:sz="6" w:space="0" w:color="auto"/>
              <w:bottom w:val="single" w:sz="6" w:space="0" w:color="auto"/>
              <w:right w:val="single" w:sz="6" w:space="0" w:color="auto"/>
            </w:tcBorders>
            <w:vAlign w:val="center"/>
          </w:tcPr>
          <w:p w14:paraId="67FE9C4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2DBD8EC2"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C1A68D7"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7C34DB1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2C508A6"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53" w:type="dxa"/>
            <w:tcBorders>
              <w:top w:val="single" w:sz="6" w:space="0" w:color="auto"/>
              <w:left w:val="single" w:sz="6" w:space="0" w:color="auto"/>
              <w:bottom w:val="single" w:sz="6" w:space="0" w:color="auto"/>
              <w:right w:val="single" w:sz="6" w:space="0" w:color="auto"/>
            </w:tcBorders>
            <w:vAlign w:val="center"/>
          </w:tcPr>
          <w:p w14:paraId="2BE98A5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396C203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1019" w:type="dxa"/>
            <w:tcBorders>
              <w:top w:val="single" w:sz="6" w:space="0" w:color="auto"/>
              <w:left w:val="single" w:sz="6" w:space="0" w:color="auto"/>
              <w:bottom w:val="single" w:sz="6" w:space="0" w:color="auto"/>
              <w:right w:val="single" w:sz="6" w:space="0" w:color="auto"/>
            </w:tcBorders>
            <w:vAlign w:val="center"/>
          </w:tcPr>
          <w:p w14:paraId="041DA3B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01DADD9"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0DA30A91"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gridSpan w:val="2"/>
            <w:tcBorders>
              <w:top w:val="single" w:sz="6" w:space="0" w:color="auto"/>
              <w:left w:val="single" w:sz="6" w:space="0" w:color="auto"/>
              <w:bottom w:val="single" w:sz="6" w:space="0" w:color="auto"/>
              <w:right w:val="single" w:sz="6" w:space="0" w:color="auto"/>
            </w:tcBorders>
            <w:vAlign w:val="center"/>
          </w:tcPr>
          <w:p w14:paraId="42D92103"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1ED44B1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5" w:type="dxa"/>
            <w:tcBorders>
              <w:top w:val="single" w:sz="6" w:space="0" w:color="auto"/>
              <w:left w:val="single" w:sz="6" w:space="0" w:color="auto"/>
              <w:bottom w:val="single" w:sz="6" w:space="0" w:color="auto"/>
              <w:right w:val="single" w:sz="6" w:space="0" w:color="auto"/>
            </w:tcBorders>
            <w:vAlign w:val="center"/>
          </w:tcPr>
          <w:p w14:paraId="5152471D"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783" w:type="dxa"/>
            <w:gridSpan w:val="2"/>
            <w:tcBorders>
              <w:top w:val="single" w:sz="6" w:space="0" w:color="auto"/>
              <w:left w:val="single" w:sz="6" w:space="0" w:color="auto"/>
              <w:bottom w:val="single" w:sz="6" w:space="0" w:color="auto"/>
              <w:right w:val="single" w:sz="6" w:space="0" w:color="auto"/>
            </w:tcBorders>
            <w:vAlign w:val="center"/>
          </w:tcPr>
          <w:p w14:paraId="5C7F0A7C"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c>
          <w:tcPr>
            <w:tcW w:w="981" w:type="dxa"/>
            <w:tcBorders>
              <w:top w:val="single" w:sz="6" w:space="0" w:color="auto"/>
              <w:left w:val="single" w:sz="6" w:space="0" w:color="auto"/>
              <w:bottom w:val="single" w:sz="6" w:space="0" w:color="auto"/>
              <w:right w:val="single" w:sz="6" w:space="0" w:color="auto"/>
            </w:tcBorders>
            <w:vAlign w:val="center"/>
          </w:tcPr>
          <w:p w14:paraId="10C226EB" w14:textId="77777777" w:rsidR="002C4831" w:rsidRPr="002C4831" w:rsidRDefault="002C4831" w:rsidP="00D80E49">
            <w:pPr>
              <w:jc w:val="center"/>
              <w:rPr>
                <w:rFonts w:asciiTheme="minorHAnsi" w:hAnsiTheme="minorHAnsi" w:cstheme="minorHAnsi"/>
                <w:sz w:val="20"/>
              </w:rPr>
            </w:pPr>
            <w:r w:rsidRPr="002C4831">
              <w:rPr>
                <w:rFonts w:asciiTheme="minorHAnsi" w:hAnsiTheme="minorHAnsi" w:cstheme="minorHAnsi"/>
                <w:color w:val="000000"/>
                <w:sz w:val="20"/>
              </w:rPr>
              <w:fldChar w:fldCharType="begin">
                <w:ffData>
                  <w:name w:val="Text10"/>
                  <w:enabled/>
                  <w:calcOnExit w:val="0"/>
                  <w:textInput/>
                </w:ffData>
              </w:fldChar>
            </w:r>
            <w:r w:rsidRPr="002C4831">
              <w:rPr>
                <w:rFonts w:asciiTheme="minorHAnsi" w:hAnsiTheme="minorHAnsi" w:cstheme="minorHAnsi"/>
                <w:color w:val="000000"/>
                <w:sz w:val="20"/>
              </w:rPr>
              <w:instrText xml:space="preserve"> FORMTEXT </w:instrText>
            </w:r>
            <w:r w:rsidRPr="002C4831">
              <w:rPr>
                <w:rFonts w:asciiTheme="minorHAnsi" w:hAnsiTheme="minorHAnsi" w:cstheme="minorHAnsi"/>
                <w:color w:val="000000"/>
                <w:sz w:val="20"/>
              </w:rPr>
            </w:r>
            <w:r w:rsidRPr="002C4831">
              <w:rPr>
                <w:rFonts w:asciiTheme="minorHAnsi" w:hAnsiTheme="minorHAnsi" w:cstheme="minorHAnsi"/>
                <w:color w:val="000000"/>
                <w:sz w:val="20"/>
              </w:rPr>
              <w:fldChar w:fldCharType="separate"/>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noProof/>
                <w:color w:val="000000"/>
                <w:sz w:val="20"/>
              </w:rPr>
              <w:t> </w:t>
            </w:r>
            <w:r w:rsidRPr="002C4831">
              <w:rPr>
                <w:rFonts w:asciiTheme="minorHAnsi" w:hAnsiTheme="minorHAnsi" w:cstheme="minorHAnsi"/>
                <w:color w:val="000000"/>
                <w:sz w:val="20"/>
              </w:rPr>
              <w:fldChar w:fldCharType="end"/>
            </w:r>
          </w:p>
        </w:tc>
      </w:tr>
      <w:tr w:rsidR="002C4831" w:rsidRPr="002C4831" w14:paraId="392D690F"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jc w:val="center"/>
        </w:trPr>
        <w:tc>
          <w:tcPr>
            <w:tcW w:w="1901" w:type="dxa"/>
            <w:tcBorders>
              <w:top w:val="single" w:sz="4" w:space="0" w:color="auto"/>
              <w:left w:val="single" w:sz="4" w:space="0" w:color="auto"/>
              <w:bottom w:val="single" w:sz="4" w:space="0" w:color="auto"/>
              <w:right w:val="single" w:sz="4" w:space="0" w:color="auto"/>
            </w:tcBorders>
            <w:vAlign w:val="center"/>
          </w:tcPr>
          <w:p w14:paraId="71E601F5" w14:textId="77777777" w:rsidR="002C4831" w:rsidRPr="002C4831" w:rsidRDefault="002C4831" w:rsidP="00D80E49">
            <w:pPr>
              <w:suppressAutoHyphens/>
              <w:jc w:val="center"/>
              <w:rPr>
                <w:rFonts w:asciiTheme="minorHAnsi" w:hAnsiTheme="minorHAnsi" w:cstheme="minorHAnsi"/>
                <w:b/>
                <w:bCs/>
                <w:sz w:val="20"/>
              </w:rPr>
            </w:pPr>
            <w:r w:rsidRPr="002C4831">
              <w:rPr>
                <w:rFonts w:asciiTheme="minorHAnsi" w:hAnsiTheme="minorHAnsi" w:cstheme="minorHAnsi"/>
                <w:b/>
                <w:bCs/>
                <w:sz w:val="20"/>
              </w:rPr>
              <w:t>TYPE OF BUSINESS</w:t>
            </w:r>
          </w:p>
        </w:tc>
        <w:tc>
          <w:tcPr>
            <w:tcW w:w="1777" w:type="dxa"/>
            <w:gridSpan w:val="3"/>
            <w:tcBorders>
              <w:top w:val="single" w:sz="4" w:space="0" w:color="auto"/>
              <w:left w:val="single" w:sz="4" w:space="0" w:color="auto"/>
              <w:bottom w:val="single" w:sz="4" w:space="0" w:color="auto"/>
              <w:right w:val="single" w:sz="4" w:space="0" w:color="auto"/>
            </w:tcBorders>
            <w:vAlign w:val="center"/>
          </w:tcPr>
          <w:p w14:paraId="1FE603A6"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ed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Manufacturing</w:t>
            </w:r>
          </w:p>
        </w:tc>
        <w:tc>
          <w:tcPr>
            <w:tcW w:w="1606" w:type="dxa"/>
            <w:gridSpan w:val="3"/>
            <w:tcBorders>
              <w:top w:val="single" w:sz="4" w:space="0" w:color="auto"/>
              <w:left w:val="single" w:sz="4" w:space="0" w:color="auto"/>
              <w:bottom w:val="single" w:sz="4" w:space="0" w:color="auto"/>
              <w:right w:val="single" w:sz="4" w:space="0" w:color="auto"/>
            </w:tcBorders>
            <w:vAlign w:val="center"/>
          </w:tcPr>
          <w:p w14:paraId="5626C3A8"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Wholesale</w:t>
            </w:r>
          </w:p>
        </w:tc>
        <w:tc>
          <w:tcPr>
            <w:tcW w:w="1863" w:type="dxa"/>
            <w:gridSpan w:val="3"/>
            <w:tcBorders>
              <w:top w:val="single" w:sz="4" w:space="0" w:color="auto"/>
              <w:left w:val="single" w:sz="4" w:space="0" w:color="auto"/>
              <w:bottom w:val="single" w:sz="4" w:space="0" w:color="auto"/>
              <w:right w:val="single" w:sz="4" w:space="0" w:color="auto"/>
            </w:tcBorders>
            <w:vAlign w:val="center"/>
          </w:tcPr>
          <w:p w14:paraId="282CE165"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Construction</w:t>
            </w:r>
          </w:p>
        </w:tc>
        <w:tc>
          <w:tcPr>
            <w:tcW w:w="1804" w:type="dxa"/>
            <w:gridSpan w:val="3"/>
            <w:tcBorders>
              <w:top w:val="single" w:sz="4" w:space="0" w:color="auto"/>
              <w:left w:val="single" w:sz="4" w:space="0" w:color="auto"/>
              <w:bottom w:val="single" w:sz="4" w:space="0" w:color="auto"/>
              <w:right w:val="single" w:sz="4" w:space="0" w:color="auto"/>
            </w:tcBorders>
            <w:vAlign w:val="center"/>
          </w:tcPr>
          <w:p w14:paraId="5CCF9F9B"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Regular Dealer</w:t>
            </w:r>
          </w:p>
        </w:tc>
        <w:tc>
          <w:tcPr>
            <w:tcW w:w="1708" w:type="dxa"/>
            <w:gridSpan w:val="3"/>
            <w:tcBorders>
              <w:top w:val="single" w:sz="4" w:space="0" w:color="auto"/>
              <w:left w:val="single" w:sz="4" w:space="0" w:color="auto"/>
              <w:bottom w:val="single" w:sz="4" w:space="0" w:color="auto"/>
              <w:right w:val="single" w:sz="4" w:space="0" w:color="auto"/>
            </w:tcBorders>
            <w:vAlign w:val="center"/>
          </w:tcPr>
          <w:p w14:paraId="242AD4D4"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Selling Agent</w:t>
            </w:r>
          </w:p>
        </w:tc>
        <w:tc>
          <w:tcPr>
            <w:tcW w:w="2586" w:type="dxa"/>
            <w:gridSpan w:val="4"/>
            <w:tcBorders>
              <w:top w:val="single" w:sz="4" w:space="0" w:color="auto"/>
              <w:left w:val="single" w:sz="4" w:space="0" w:color="auto"/>
              <w:bottom w:val="single" w:sz="4" w:space="0" w:color="auto"/>
              <w:right w:val="single" w:sz="4" w:space="0" w:color="auto"/>
            </w:tcBorders>
            <w:vAlign w:val="center"/>
          </w:tcPr>
          <w:p w14:paraId="1A33827D"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Service Establishment</w:t>
            </w:r>
          </w:p>
        </w:tc>
        <w:tc>
          <w:tcPr>
            <w:tcW w:w="1395" w:type="dxa"/>
            <w:gridSpan w:val="2"/>
            <w:tcBorders>
              <w:top w:val="single" w:sz="4" w:space="0" w:color="auto"/>
              <w:left w:val="single" w:sz="4" w:space="0" w:color="auto"/>
              <w:bottom w:val="single" w:sz="4" w:space="0" w:color="auto"/>
              <w:right w:val="single" w:sz="4" w:space="0" w:color="auto"/>
            </w:tcBorders>
            <w:vAlign w:val="center"/>
          </w:tcPr>
          <w:p w14:paraId="4521B519" w14:textId="77777777" w:rsidR="002C4831" w:rsidRPr="002C4831" w:rsidRDefault="002C4831" w:rsidP="00D80E49">
            <w:pPr>
              <w:suppressAutoHyphens/>
              <w:jc w:val="center"/>
              <w:rPr>
                <w:rFonts w:asciiTheme="minorHAnsi" w:hAnsiTheme="minorHAnsi" w:cstheme="minorHAnsi"/>
                <w:sz w:val="20"/>
              </w:rPr>
            </w:pPr>
            <w:r w:rsidRPr="002C4831">
              <w:rPr>
                <w:rFonts w:asciiTheme="minorHAnsi" w:hAnsiTheme="minorHAnsi" w:cstheme="minorHAnsi"/>
                <w:sz w:val="20"/>
              </w:rPr>
              <w:fldChar w:fldCharType="begin">
                <w:ffData>
                  <w:name w:val="Check7"/>
                  <w:enabled/>
                  <w:calcOnExit w:val="0"/>
                  <w:checkBox>
                    <w:sizeAuto/>
                    <w:default w:val="0"/>
                  </w:checkBox>
                </w:ffData>
              </w:fldChar>
            </w:r>
            <w:r w:rsidRPr="002C4831">
              <w:rPr>
                <w:rFonts w:asciiTheme="minorHAnsi" w:hAnsiTheme="minorHAnsi" w:cstheme="minorHAnsi"/>
                <w:sz w:val="20"/>
              </w:rPr>
              <w:instrText xml:space="preserve"> FORMCHECKBOX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hAnsiTheme="minorHAnsi" w:cstheme="minorHAnsi"/>
                <w:sz w:val="20"/>
              </w:rPr>
              <w:fldChar w:fldCharType="end"/>
            </w:r>
            <w:r w:rsidRPr="002C4831">
              <w:rPr>
                <w:rFonts w:asciiTheme="minorHAnsi" w:hAnsiTheme="minorHAnsi" w:cstheme="minorHAnsi"/>
                <w:sz w:val="20"/>
              </w:rPr>
              <w:t xml:space="preserve">  Other</w:t>
            </w:r>
          </w:p>
        </w:tc>
      </w:tr>
      <w:tr w:rsidR="002C4831" w:rsidRPr="002C4831" w14:paraId="1BF29D0F"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22"/>
          <w:jc w:val="center"/>
        </w:trPr>
        <w:tc>
          <w:tcPr>
            <w:tcW w:w="7147" w:type="dxa"/>
            <w:gridSpan w:val="10"/>
            <w:tcBorders>
              <w:top w:val="nil"/>
              <w:left w:val="nil"/>
              <w:bottom w:val="single" w:sz="4" w:space="0" w:color="auto"/>
              <w:right w:val="nil"/>
            </w:tcBorders>
            <w:vAlign w:val="center"/>
          </w:tcPr>
          <w:p w14:paraId="1E242A49"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fldChar w:fldCharType="begin">
                <w:ffData>
                  <w:name w:val="Text3"/>
                  <w:enabled/>
                  <w:calcOnExit w:val="0"/>
                  <w:textInput/>
                </w:ffData>
              </w:fldChar>
            </w:r>
            <w:bookmarkStart w:id="29" w:name="Text3"/>
            <w:r w:rsidRPr="002C4831">
              <w:rPr>
                <w:rFonts w:asciiTheme="minorHAnsi" w:hAnsiTheme="minorHAnsi" w:cstheme="minorHAnsi"/>
                <w:sz w:val="20"/>
              </w:rPr>
              <w:instrText xml:space="preserve"> FORMTEXT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hAnsiTheme="minorHAnsi" w:cstheme="minorHAnsi"/>
                <w:sz w:val="20"/>
              </w:rPr>
              <w:fldChar w:fldCharType="end"/>
            </w:r>
            <w:bookmarkEnd w:id="29"/>
          </w:p>
        </w:tc>
        <w:tc>
          <w:tcPr>
            <w:tcW w:w="348" w:type="dxa"/>
            <w:tcBorders>
              <w:top w:val="nil"/>
              <w:left w:val="nil"/>
              <w:bottom w:val="nil"/>
              <w:right w:val="nil"/>
            </w:tcBorders>
            <w:vAlign w:val="center"/>
          </w:tcPr>
          <w:p w14:paraId="6C76F115" w14:textId="77777777" w:rsidR="002C4831" w:rsidRPr="002C4831" w:rsidRDefault="002C4831" w:rsidP="00D80E49">
            <w:pPr>
              <w:rPr>
                <w:rFonts w:asciiTheme="minorHAnsi" w:hAnsiTheme="minorHAnsi" w:cstheme="minorHAnsi"/>
                <w:sz w:val="20"/>
              </w:rPr>
            </w:pPr>
          </w:p>
        </w:tc>
        <w:tc>
          <w:tcPr>
            <w:tcW w:w="7145" w:type="dxa"/>
            <w:gridSpan w:val="11"/>
            <w:tcBorders>
              <w:top w:val="nil"/>
              <w:left w:val="nil"/>
              <w:bottom w:val="single" w:sz="4" w:space="0" w:color="auto"/>
              <w:right w:val="nil"/>
            </w:tcBorders>
            <w:vAlign w:val="center"/>
          </w:tcPr>
          <w:p w14:paraId="2A0BA62C"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fldChar w:fldCharType="begin">
                <w:ffData>
                  <w:name w:val="Text3"/>
                  <w:enabled/>
                  <w:calcOnExit w:val="0"/>
                  <w:textInput/>
                </w:ffData>
              </w:fldChar>
            </w:r>
            <w:r w:rsidRPr="002C4831">
              <w:rPr>
                <w:rFonts w:asciiTheme="minorHAnsi" w:hAnsiTheme="minorHAnsi" w:cstheme="minorHAnsi"/>
                <w:sz w:val="20"/>
              </w:rPr>
              <w:instrText xml:space="preserve"> FORMTEXT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hAnsiTheme="minorHAnsi" w:cstheme="minorHAnsi"/>
                <w:sz w:val="20"/>
              </w:rPr>
              <w:fldChar w:fldCharType="end"/>
            </w:r>
          </w:p>
        </w:tc>
      </w:tr>
      <w:tr w:rsidR="002C4831" w:rsidRPr="002C4831" w14:paraId="450A73BF"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45800F55"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Signature of Certifying Official</w:t>
            </w:r>
          </w:p>
        </w:tc>
        <w:tc>
          <w:tcPr>
            <w:tcW w:w="348" w:type="dxa"/>
            <w:tcBorders>
              <w:top w:val="nil"/>
              <w:left w:val="nil"/>
              <w:bottom w:val="nil"/>
              <w:right w:val="nil"/>
            </w:tcBorders>
            <w:vAlign w:val="center"/>
          </w:tcPr>
          <w:p w14:paraId="5CD90346" w14:textId="77777777" w:rsidR="002C4831" w:rsidRPr="002C4831" w:rsidRDefault="002C4831" w:rsidP="00D80E49">
            <w:pPr>
              <w:rPr>
                <w:rFonts w:asciiTheme="minorHAnsi" w:hAnsiTheme="minorHAnsi" w:cstheme="minorHAnsi"/>
                <w:sz w:val="20"/>
              </w:rPr>
            </w:pPr>
          </w:p>
        </w:tc>
        <w:tc>
          <w:tcPr>
            <w:tcW w:w="7145" w:type="dxa"/>
            <w:gridSpan w:val="11"/>
            <w:tcBorders>
              <w:top w:val="nil"/>
              <w:left w:val="nil"/>
              <w:bottom w:val="nil"/>
              <w:right w:val="nil"/>
            </w:tcBorders>
            <w:vAlign w:val="center"/>
          </w:tcPr>
          <w:p w14:paraId="0C5F74A4"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Company Name</w:t>
            </w:r>
          </w:p>
        </w:tc>
      </w:tr>
      <w:tr w:rsidR="002C4831" w:rsidRPr="002C4831" w14:paraId="6889EDEE"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9"/>
          <w:jc w:val="center"/>
        </w:trPr>
        <w:tc>
          <w:tcPr>
            <w:tcW w:w="7147" w:type="dxa"/>
            <w:gridSpan w:val="10"/>
            <w:tcBorders>
              <w:top w:val="nil"/>
              <w:left w:val="nil"/>
              <w:bottom w:val="single" w:sz="4" w:space="0" w:color="auto"/>
              <w:right w:val="nil"/>
            </w:tcBorders>
            <w:vAlign w:val="center"/>
          </w:tcPr>
          <w:p w14:paraId="3D073AC2"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fldChar w:fldCharType="begin">
                <w:ffData>
                  <w:name w:val="Text3"/>
                  <w:enabled/>
                  <w:calcOnExit w:val="0"/>
                  <w:textInput/>
                </w:ffData>
              </w:fldChar>
            </w:r>
            <w:r w:rsidRPr="002C4831">
              <w:rPr>
                <w:rFonts w:asciiTheme="minorHAnsi" w:hAnsiTheme="minorHAnsi" w:cstheme="minorHAnsi"/>
                <w:sz w:val="20"/>
              </w:rPr>
              <w:instrText xml:space="preserve"> FORMTEXT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hAnsiTheme="minorHAnsi" w:cstheme="minorHAnsi"/>
                <w:sz w:val="20"/>
              </w:rPr>
              <w:fldChar w:fldCharType="end"/>
            </w:r>
          </w:p>
        </w:tc>
        <w:tc>
          <w:tcPr>
            <w:tcW w:w="348" w:type="dxa"/>
            <w:tcBorders>
              <w:top w:val="nil"/>
              <w:left w:val="nil"/>
              <w:bottom w:val="nil"/>
              <w:right w:val="nil"/>
            </w:tcBorders>
            <w:vAlign w:val="center"/>
          </w:tcPr>
          <w:p w14:paraId="5965EC2F" w14:textId="77777777" w:rsidR="002C4831" w:rsidRPr="002C4831" w:rsidRDefault="002C4831" w:rsidP="00D80E49">
            <w:pPr>
              <w:rPr>
                <w:rFonts w:asciiTheme="minorHAnsi" w:hAnsiTheme="minorHAnsi" w:cstheme="minorHAnsi"/>
                <w:sz w:val="20"/>
              </w:rPr>
            </w:pPr>
          </w:p>
        </w:tc>
        <w:tc>
          <w:tcPr>
            <w:tcW w:w="7145" w:type="dxa"/>
            <w:gridSpan w:val="11"/>
            <w:tcBorders>
              <w:top w:val="nil"/>
              <w:left w:val="nil"/>
              <w:bottom w:val="single" w:sz="4" w:space="0" w:color="auto"/>
              <w:right w:val="nil"/>
            </w:tcBorders>
            <w:vAlign w:val="center"/>
          </w:tcPr>
          <w:p w14:paraId="36229A65"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fldChar w:fldCharType="begin">
                <w:ffData>
                  <w:name w:val="Text3"/>
                  <w:enabled/>
                  <w:calcOnExit w:val="0"/>
                  <w:textInput/>
                </w:ffData>
              </w:fldChar>
            </w:r>
            <w:r w:rsidRPr="002C4831">
              <w:rPr>
                <w:rFonts w:asciiTheme="minorHAnsi" w:hAnsiTheme="minorHAnsi" w:cstheme="minorHAnsi"/>
                <w:sz w:val="20"/>
              </w:rPr>
              <w:instrText xml:space="preserve"> FORMTEXT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hAnsiTheme="minorHAnsi" w:cstheme="minorHAnsi"/>
                <w:sz w:val="20"/>
              </w:rPr>
              <w:fldChar w:fldCharType="end"/>
            </w:r>
          </w:p>
        </w:tc>
      </w:tr>
      <w:tr w:rsidR="002C4831" w:rsidRPr="002C4831" w14:paraId="17E208C8"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0E79AA1E"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Printed Name and Title</w:t>
            </w:r>
          </w:p>
        </w:tc>
        <w:tc>
          <w:tcPr>
            <w:tcW w:w="348" w:type="dxa"/>
            <w:tcBorders>
              <w:top w:val="nil"/>
              <w:left w:val="nil"/>
              <w:bottom w:val="nil"/>
              <w:right w:val="nil"/>
            </w:tcBorders>
            <w:vAlign w:val="center"/>
          </w:tcPr>
          <w:p w14:paraId="6C7FEE87" w14:textId="77777777" w:rsidR="002C4831" w:rsidRPr="002C4831" w:rsidRDefault="002C4831" w:rsidP="00D80E49">
            <w:pPr>
              <w:rPr>
                <w:rFonts w:asciiTheme="minorHAnsi" w:hAnsiTheme="minorHAnsi" w:cstheme="minorHAnsi"/>
                <w:sz w:val="20"/>
              </w:rPr>
            </w:pPr>
          </w:p>
        </w:tc>
        <w:tc>
          <w:tcPr>
            <w:tcW w:w="7145" w:type="dxa"/>
            <w:gridSpan w:val="11"/>
            <w:tcBorders>
              <w:top w:val="single" w:sz="4" w:space="0" w:color="auto"/>
              <w:left w:val="nil"/>
              <w:bottom w:val="nil"/>
              <w:right w:val="nil"/>
            </w:tcBorders>
            <w:vAlign w:val="center"/>
          </w:tcPr>
          <w:p w14:paraId="02EEA2A3"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Address/City/State/Zip Code</w:t>
            </w:r>
          </w:p>
        </w:tc>
      </w:tr>
      <w:tr w:rsidR="002C4831" w:rsidRPr="002C4831" w14:paraId="6EDE5601"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7147" w:type="dxa"/>
            <w:gridSpan w:val="10"/>
            <w:tcBorders>
              <w:top w:val="nil"/>
              <w:left w:val="nil"/>
              <w:bottom w:val="single" w:sz="4" w:space="0" w:color="auto"/>
              <w:right w:val="nil"/>
            </w:tcBorders>
            <w:vAlign w:val="center"/>
          </w:tcPr>
          <w:p w14:paraId="557791A9"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fldChar w:fldCharType="begin">
                <w:ffData>
                  <w:name w:val="Text3"/>
                  <w:enabled/>
                  <w:calcOnExit w:val="0"/>
                  <w:textInput/>
                </w:ffData>
              </w:fldChar>
            </w:r>
            <w:r w:rsidRPr="002C4831">
              <w:rPr>
                <w:rFonts w:asciiTheme="minorHAnsi" w:hAnsiTheme="minorHAnsi" w:cstheme="minorHAnsi"/>
                <w:sz w:val="20"/>
              </w:rPr>
              <w:instrText xml:space="preserve"> FORMTEXT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hAnsiTheme="minorHAnsi" w:cstheme="minorHAnsi"/>
                <w:sz w:val="20"/>
              </w:rPr>
              <w:fldChar w:fldCharType="end"/>
            </w:r>
          </w:p>
        </w:tc>
        <w:tc>
          <w:tcPr>
            <w:tcW w:w="348" w:type="dxa"/>
            <w:tcBorders>
              <w:top w:val="nil"/>
              <w:left w:val="nil"/>
              <w:bottom w:val="nil"/>
              <w:right w:val="nil"/>
            </w:tcBorders>
            <w:vAlign w:val="center"/>
          </w:tcPr>
          <w:p w14:paraId="671BE94B" w14:textId="77777777" w:rsidR="002C4831" w:rsidRPr="002C4831" w:rsidRDefault="002C4831" w:rsidP="00D80E49">
            <w:pPr>
              <w:rPr>
                <w:rFonts w:asciiTheme="minorHAnsi" w:hAnsiTheme="minorHAnsi" w:cstheme="minorHAnsi"/>
                <w:sz w:val="20"/>
              </w:rPr>
            </w:pPr>
          </w:p>
        </w:tc>
        <w:tc>
          <w:tcPr>
            <w:tcW w:w="7145" w:type="dxa"/>
            <w:gridSpan w:val="11"/>
            <w:tcBorders>
              <w:top w:val="nil"/>
              <w:left w:val="nil"/>
              <w:bottom w:val="single" w:sz="4" w:space="0" w:color="auto"/>
              <w:right w:val="nil"/>
            </w:tcBorders>
            <w:vAlign w:val="center"/>
          </w:tcPr>
          <w:p w14:paraId="34D1C77A"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fldChar w:fldCharType="begin">
                <w:ffData>
                  <w:name w:val="Text3"/>
                  <w:enabled/>
                  <w:calcOnExit w:val="0"/>
                  <w:textInput/>
                </w:ffData>
              </w:fldChar>
            </w:r>
            <w:r w:rsidRPr="002C4831">
              <w:rPr>
                <w:rFonts w:asciiTheme="minorHAnsi" w:hAnsiTheme="minorHAnsi" w:cstheme="minorHAnsi"/>
                <w:sz w:val="20"/>
              </w:rPr>
              <w:instrText xml:space="preserve"> FORMTEXT </w:instrText>
            </w:r>
            <w:r w:rsidRPr="002C4831">
              <w:rPr>
                <w:rFonts w:asciiTheme="minorHAnsi" w:hAnsiTheme="minorHAnsi" w:cstheme="minorHAnsi"/>
                <w:sz w:val="20"/>
              </w:rPr>
            </w:r>
            <w:r w:rsidRPr="002C4831">
              <w:rPr>
                <w:rFonts w:asciiTheme="minorHAnsi" w:hAnsiTheme="minorHAnsi" w:cstheme="minorHAnsi"/>
                <w:sz w:val="20"/>
              </w:rPr>
              <w:fldChar w:fldCharType="separate"/>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eastAsia="MS Mincho" w:hAnsiTheme="minorHAnsi" w:cstheme="minorHAnsi"/>
                <w:noProof/>
                <w:sz w:val="20"/>
              </w:rPr>
              <w:t> </w:t>
            </w:r>
            <w:r w:rsidRPr="002C4831">
              <w:rPr>
                <w:rFonts w:asciiTheme="minorHAnsi" w:hAnsiTheme="minorHAnsi" w:cstheme="minorHAnsi"/>
                <w:sz w:val="20"/>
              </w:rPr>
              <w:fldChar w:fldCharType="end"/>
            </w:r>
          </w:p>
        </w:tc>
      </w:tr>
      <w:tr w:rsidR="002C4831" w:rsidRPr="002C4831" w14:paraId="2199610B" w14:textId="77777777" w:rsidTr="00D80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7147" w:type="dxa"/>
            <w:gridSpan w:val="10"/>
            <w:tcBorders>
              <w:top w:val="single" w:sz="4" w:space="0" w:color="auto"/>
              <w:left w:val="nil"/>
              <w:bottom w:val="nil"/>
              <w:right w:val="nil"/>
            </w:tcBorders>
            <w:vAlign w:val="center"/>
          </w:tcPr>
          <w:p w14:paraId="62965787"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Date Submitted</w:t>
            </w:r>
          </w:p>
        </w:tc>
        <w:tc>
          <w:tcPr>
            <w:tcW w:w="348" w:type="dxa"/>
            <w:tcBorders>
              <w:top w:val="nil"/>
              <w:left w:val="nil"/>
              <w:bottom w:val="nil"/>
              <w:right w:val="nil"/>
            </w:tcBorders>
            <w:vAlign w:val="center"/>
          </w:tcPr>
          <w:p w14:paraId="3CA8B6ED" w14:textId="77777777" w:rsidR="002C4831" w:rsidRPr="002C4831" w:rsidRDefault="002C4831" w:rsidP="00D80E49">
            <w:pPr>
              <w:rPr>
                <w:rFonts w:asciiTheme="minorHAnsi" w:hAnsiTheme="minorHAnsi" w:cstheme="minorHAnsi"/>
                <w:sz w:val="20"/>
              </w:rPr>
            </w:pPr>
          </w:p>
        </w:tc>
        <w:tc>
          <w:tcPr>
            <w:tcW w:w="7145" w:type="dxa"/>
            <w:gridSpan w:val="11"/>
            <w:tcBorders>
              <w:top w:val="single" w:sz="4" w:space="0" w:color="auto"/>
              <w:left w:val="nil"/>
              <w:bottom w:val="nil"/>
              <w:right w:val="nil"/>
            </w:tcBorders>
            <w:vAlign w:val="center"/>
          </w:tcPr>
          <w:p w14:paraId="2F7E769E"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Telephone Number/Fax Number</w:t>
            </w:r>
          </w:p>
        </w:tc>
      </w:tr>
    </w:tbl>
    <w:p w14:paraId="142CAE14" w14:textId="77777777" w:rsidR="002C4831" w:rsidRPr="002C4831" w:rsidRDefault="002C4831" w:rsidP="002C4831">
      <w:pPr>
        <w:tabs>
          <w:tab w:val="left" w:pos="450"/>
          <w:tab w:val="center" w:pos="5703"/>
        </w:tabs>
        <w:suppressAutoHyphens/>
        <w:rPr>
          <w:rFonts w:asciiTheme="minorHAnsi" w:hAnsiTheme="minorHAnsi" w:cstheme="minorHAnsi"/>
          <w:sz w:val="20"/>
        </w:rPr>
        <w:sectPr w:rsidR="002C4831" w:rsidRPr="002C4831" w:rsidSect="003F57CE">
          <w:pgSz w:w="15840" w:h="12240" w:orient="landscape" w:code="1"/>
          <w:pgMar w:top="1152" w:right="1152" w:bottom="1152" w:left="1152" w:header="288" w:footer="576" w:gutter="0"/>
          <w:cols w:space="720"/>
          <w:noEndnote/>
          <w:titlePg/>
          <w:docGrid w:linePitch="326"/>
        </w:sectPr>
      </w:pPr>
    </w:p>
    <w:bookmarkEnd w:id="27"/>
    <w:p w14:paraId="111EE8E5" w14:textId="2A80B897" w:rsidR="002C4831" w:rsidRPr="002C4831" w:rsidRDefault="002C4831" w:rsidP="002C4831">
      <w:pPr>
        <w:jc w:val="center"/>
        <w:rPr>
          <w:rFonts w:asciiTheme="minorHAnsi" w:hAnsiTheme="minorHAnsi" w:cstheme="minorHAnsi"/>
          <w:b/>
          <w:bCs/>
          <w:sz w:val="20"/>
        </w:rPr>
      </w:pPr>
      <w:r w:rsidRPr="002C4831">
        <w:rPr>
          <w:rFonts w:asciiTheme="minorHAnsi" w:hAnsiTheme="minorHAnsi" w:cstheme="minorHAnsi"/>
          <w:b/>
          <w:bCs/>
          <w:sz w:val="20"/>
        </w:rPr>
        <w:lastRenderedPageBreak/>
        <w:t xml:space="preserve">ATTACHMENT </w:t>
      </w:r>
      <w:r w:rsidR="00374DBD">
        <w:rPr>
          <w:rFonts w:asciiTheme="minorHAnsi" w:hAnsiTheme="minorHAnsi" w:cstheme="minorHAnsi"/>
          <w:b/>
          <w:bCs/>
          <w:sz w:val="20"/>
        </w:rPr>
        <w:t>E</w:t>
      </w:r>
    </w:p>
    <w:p w14:paraId="69D9526F" w14:textId="77777777" w:rsidR="002C4831" w:rsidRPr="002C4831" w:rsidRDefault="002C4831" w:rsidP="002C4831">
      <w:pPr>
        <w:jc w:val="center"/>
        <w:rPr>
          <w:rFonts w:asciiTheme="minorHAnsi" w:hAnsiTheme="minorHAnsi" w:cstheme="minorHAnsi"/>
          <w:b/>
          <w:bCs/>
          <w:sz w:val="20"/>
        </w:rPr>
      </w:pPr>
      <w:r w:rsidRPr="002C4831">
        <w:rPr>
          <w:rFonts w:asciiTheme="minorHAnsi" w:hAnsiTheme="minorHAnsi" w:cstheme="minorHAnsi"/>
          <w:b/>
          <w:bCs/>
          <w:sz w:val="20"/>
        </w:rPr>
        <w:t xml:space="preserve">NON-COLLUSION AFFIDAVIT </w:t>
      </w:r>
    </w:p>
    <w:p w14:paraId="513C63D6" w14:textId="77777777" w:rsidR="002C4831" w:rsidRPr="002C4831" w:rsidRDefault="002C4831" w:rsidP="002C4831">
      <w:pPr>
        <w:jc w:val="center"/>
        <w:rPr>
          <w:rFonts w:asciiTheme="minorHAnsi" w:hAnsiTheme="minorHAnsi" w:cstheme="minorHAnsi"/>
          <w:b/>
          <w:bCs/>
          <w:sz w:val="20"/>
        </w:rPr>
      </w:pPr>
    </w:p>
    <w:p w14:paraId="14CED7B8" w14:textId="77777777" w:rsidR="002C4831" w:rsidRPr="002C4831" w:rsidRDefault="002C4831" w:rsidP="002C4831">
      <w:pPr>
        <w:rPr>
          <w:rFonts w:asciiTheme="minorHAnsi" w:hAnsiTheme="minorHAnsi" w:cstheme="minorHAnsi"/>
          <w:b/>
          <w:bCs/>
          <w:sz w:val="20"/>
        </w:rPr>
      </w:pPr>
    </w:p>
    <w:p w14:paraId="5E36728D"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 xml:space="preserve">State of  ________________________ </w:t>
      </w:r>
    </w:p>
    <w:p w14:paraId="69D57AB7" w14:textId="77777777" w:rsidR="002C4831" w:rsidRPr="002C4831" w:rsidRDefault="002C4831" w:rsidP="002C4831">
      <w:pPr>
        <w:rPr>
          <w:rFonts w:asciiTheme="minorHAnsi" w:hAnsiTheme="minorHAnsi" w:cstheme="minorHAnsi"/>
          <w:sz w:val="20"/>
        </w:rPr>
      </w:pPr>
    </w:p>
    <w:p w14:paraId="3DD1A31C"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 xml:space="preserve">County of _______________________ </w:t>
      </w:r>
    </w:p>
    <w:p w14:paraId="2E6B40D7" w14:textId="77777777" w:rsidR="002C4831" w:rsidRPr="002C4831" w:rsidRDefault="002C4831" w:rsidP="002C4831">
      <w:pPr>
        <w:rPr>
          <w:rFonts w:asciiTheme="minorHAnsi" w:hAnsiTheme="minorHAnsi" w:cstheme="minorHAnsi"/>
          <w:sz w:val="20"/>
        </w:rPr>
      </w:pPr>
    </w:p>
    <w:p w14:paraId="63A33F83" w14:textId="77777777" w:rsidR="002C4831" w:rsidRPr="002C4831" w:rsidRDefault="002C4831" w:rsidP="002C4831">
      <w:pPr>
        <w:rPr>
          <w:rFonts w:asciiTheme="minorHAnsi" w:hAnsiTheme="minorHAnsi" w:cstheme="minorHAnsi"/>
          <w:sz w:val="20"/>
        </w:rPr>
      </w:pPr>
    </w:p>
    <w:p w14:paraId="08C86267"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___________________________________________</w:t>
      </w:r>
      <w:r w:rsidRPr="002C4831">
        <w:rPr>
          <w:rFonts w:asciiTheme="minorHAnsi" w:hAnsiTheme="minorHAnsi" w:cstheme="minorHAnsi"/>
          <w:sz w:val="20"/>
        </w:rPr>
        <w:tab/>
      </w:r>
      <w:r w:rsidRPr="002C4831">
        <w:rPr>
          <w:rFonts w:asciiTheme="minorHAnsi" w:hAnsiTheme="minorHAnsi" w:cstheme="minorHAnsi"/>
          <w:sz w:val="20"/>
        </w:rPr>
        <w:tab/>
        <w:t xml:space="preserve">__________________________________________ </w:t>
      </w:r>
    </w:p>
    <w:p w14:paraId="0A73CCC8" w14:textId="54E8FFFB"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Name and Title of Person Signing</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00724AF9">
        <w:rPr>
          <w:rFonts w:asciiTheme="minorHAnsi" w:hAnsiTheme="minorHAnsi" w:cstheme="minorHAnsi"/>
          <w:sz w:val="20"/>
        </w:rPr>
        <w:t>Respondent</w:t>
      </w:r>
      <w:r w:rsidRPr="002C4831">
        <w:rPr>
          <w:rFonts w:asciiTheme="minorHAnsi" w:hAnsiTheme="minorHAnsi" w:cstheme="minorHAnsi"/>
          <w:sz w:val="20"/>
        </w:rPr>
        <w:t xml:space="preserve"> Name </w:t>
      </w:r>
    </w:p>
    <w:p w14:paraId="1783D373" w14:textId="77777777" w:rsidR="002C4831" w:rsidRPr="002C4831" w:rsidRDefault="002C4831" w:rsidP="002C4831">
      <w:pPr>
        <w:rPr>
          <w:rFonts w:asciiTheme="minorHAnsi" w:hAnsiTheme="minorHAnsi" w:cstheme="minorHAnsi"/>
          <w:sz w:val="20"/>
        </w:rPr>
      </w:pPr>
    </w:p>
    <w:p w14:paraId="37539E7F" w14:textId="77777777" w:rsidR="002C4831" w:rsidRPr="002C4831" w:rsidRDefault="002C4831" w:rsidP="002C4831">
      <w:pPr>
        <w:rPr>
          <w:rFonts w:asciiTheme="minorHAnsi" w:hAnsiTheme="minorHAnsi" w:cstheme="minorHAnsi"/>
          <w:sz w:val="20"/>
        </w:rPr>
      </w:pPr>
    </w:p>
    <w:p w14:paraId="1DF43F10" w14:textId="08DF1CB0"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 xml:space="preserve">The above-named individual being first duly sworn, deposes and says that he or she is an authorized representative of the above </w:t>
      </w:r>
      <w:r w:rsidR="00724AF9">
        <w:rPr>
          <w:rFonts w:asciiTheme="minorHAnsi" w:hAnsiTheme="minorHAnsi" w:cstheme="minorHAnsi"/>
          <w:sz w:val="20"/>
        </w:rPr>
        <w:t>Respondent</w:t>
      </w:r>
      <w:r w:rsidRPr="002C4831">
        <w:rPr>
          <w:rFonts w:asciiTheme="minorHAnsi" w:hAnsiTheme="minorHAnsi" w:cstheme="minorHAnsi"/>
          <w:sz w:val="20"/>
        </w:rPr>
        <w:t xml:space="preserve"> and that all statements made, and facts set out in this proposal for the above referenced project  are true and correct and that the </w:t>
      </w:r>
      <w:r w:rsidR="00724AF9">
        <w:rPr>
          <w:rFonts w:asciiTheme="minorHAnsi" w:hAnsiTheme="minorHAnsi" w:cstheme="minorHAnsi"/>
          <w:sz w:val="20"/>
        </w:rPr>
        <w:t>Respondent</w:t>
      </w:r>
      <w:r w:rsidRPr="002C4831">
        <w:rPr>
          <w:rFonts w:asciiTheme="minorHAnsi" w:hAnsiTheme="minorHAnsi" w:cstheme="minorHAnsi"/>
          <w:sz w:val="20"/>
        </w:rPr>
        <w:t xml:space="preserve"> (firm, person, association, or corporation making the bid) has not, either directly or indirectly, entered into any agreement, participated in any collusion, or otherwise taken any action in restraint of free competitive proposal in connection with such proposal or any contract which may result from its acceptance.</w:t>
      </w:r>
    </w:p>
    <w:p w14:paraId="3E2402E2" w14:textId="77777777" w:rsidR="002C4831" w:rsidRPr="002C4831" w:rsidRDefault="002C4831" w:rsidP="002C4831">
      <w:pPr>
        <w:spacing w:line="276" w:lineRule="auto"/>
        <w:rPr>
          <w:rFonts w:asciiTheme="minorHAnsi" w:hAnsiTheme="minorHAnsi" w:cstheme="minorHAnsi"/>
          <w:sz w:val="20"/>
        </w:rPr>
      </w:pPr>
    </w:p>
    <w:p w14:paraId="068F692E" w14:textId="64230238"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 xml:space="preserve">Affiant further certifies that </w:t>
      </w:r>
      <w:r w:rsidR="00724AF9">
        <w:rPr>
          <w:rFonts w:asciiTheme="minorHAnsi" w:hAnsiTheme="minorHAnsi" w:cstheme="minorHAnsi"/>
          <w:sz w:val="20"/>
        </w:rPr>
        <w:t>Respondent</w:t>
      </w:r>
      <w:r w:rsidRPr="002C4831">
        <w:rPr>
          <w:rFonts w:asciiTheme="minorHAnsi" w:hAnsiTheme="minorHAnsi" w:cstheme="minorHAnsi"/>
          <w:sz w:val="20"/>
        </w:rPr>
        <w:t xml:space="preserve"> is not financially interested in or financially affiliated </w:t>
      </w:r>
      <w:r w:rsidR="00CA4936" w:rsidRPr="002C4831">
        <w:rPr>
          <w:rFonts w:asciiTheme="minorHAnsi" w:hAnsiTheme="minorHAnsi" w:cstheme="minorHAnsi"/>
          <w:sz w:val="20"/>
        </w:rPr>
        <w:t>with</w:t>
      </w:r>
      <w:r w:rsidRPr="002C4831">
        <w:rPr>
          <w:rFonts w:asciiTheme="minorHAnsi" w:hAnsiTheme="minorHAnsi" w:cstheme="minorHAnsi"/>
          <w:sz w:val="20"/>
        </w:rPr>
        <w:t xml:space="preserve"> any other </w:t>
      </w:r>
      <w:r w:rsidR="00724AF9">
        <w:rPr>
          <w:rFonts w:asciiTheme="minorHAnsi" w:hAnsiTheme="minorHAnsi" w:cstheme="minorHAnsi"/>
          <w:sz w:val="20"/>
        </w:rPr>
        <w:t>Respondent</w:t>
      </w:r>
      <w:r w:rsidRPr="002C4831">
        <w:rPr>
          <w:rFonts w:asciiTheme="minorHAnsi" w:hAnsiTheme="minorHAnsi" w:cstheme="minorHAnsi"/>
          <w:sz w:val="20"/>
        </w:rPr>
        <w:t xml:space="preserve"> for the project.</w:t>
      </w:r>
    </w:p>
    <w:p w14:paraId="46C2AB5B" w14:textId="77777777" w:rsidR="002C4831" w:rsidRPr="002C4831" w:rsidRDefault="002C4831" w:rsidP="002C4831">
      <w:pPr>
        <w:spacing w:line="276" w:lineRule="auto"/>
        <w:rPr>
          <w:rFonts w:asciiTheme="minorHAnsi" w:hAnsiTheme="minorHAnsi" w:cstheme="minorHAnsi"/>
          <w:sz w:val="20"/>
        </w:rPr>
      </w:pPr>
    </w:p>
    <w:p w14:paraId="35348AE4" w14:textId="77777777"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By _____________________________________________ personally known to me or proved to me on the basis of satisfactory evidence to be the person(s) whose name(s)is/are subscribed to the within instrument and acknowledged to me that he/she/they executed the same in his/her/their authorized capacity(is), and that by his/her/their signatures(s) on the instrument the person(s), or entity upon behalf of which the person(s) acted, executed the instrument.</w:t>
      </w:r>
    </w:p>
    <w:p w14:paraId="3BC11596" w14:textId="77777777" w:rsidR="002C4831" w:rsidRPr="002C4831" w:rsidRDefault="002C4831" w:rsidP="002C4831">
      <w:pPr>
        <w:spacing w:line="276" w:lineRule="auto"/>
        <w:rPr>
          <w:rFonts w:asciiTheme="minorHAnsi" w:hAnsiTheme="minorHAnsi" w:cstheme="minorHAnsi"/>
          <w:sz w:val="20"/>
        </w:rPr>
      </w:pPr>
    </w:p>
    <w:p w14:paraId="7965DD47" w14:textId="64DC6436"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Subscribed and sworn to before me on this ___________day of____________________, 202</w:t>
      </w:r>
      <w:r w:rsidR="00374DBD">
        <w:rPr>
          <w:rFonts w:asciiTheme="minorHAnsi" w:hAnsiTheme="minorHAnsi" w:cstheme="minorHAnsi"/>
          <w:sz w:val="20"/>
        </w:rPr>
        <w:t>6</w:t>
      </w:r>
      <w:r w:rsidRPr="002C4831">
        <w:rPr>
          <w:rFonts w:asciiTheme="minorHAnsi" w:hAnsiTheme="minorHAnsi" w:cstheme="minorHAnsi"/>
          <w:sz w:val="20"/>
        </w:rPr>
        <w:t>.</w:t>
      </w:r>
    </w:p>
    <w:p w14:paraId="53E6D910" w14:textId="77777777" w:rsidR="002C4831" w:rsidRPr="002C4831" w:rsidRDefault="002C4831" w:rsidP="002C4831">
      <w:pPr>
        <w:spacing w:line="276" w:lineRule="auto"/>
        <w:rPr>
          <w:rFonts w:asciiTheme="minorHAnsi" w:hAnsiTheme="minorHAnsi" w:cstheme="minorHAnsi"/>
          <w:sz w:val="20"/>
        </w:rPr>
      </w:pPr>
    </w:p>
    <w:p w14:paraId="5A2226C8" w14:textId="77777777" w:rsidR="002C4831" w:rsidRPr="002C4831" w:rsidRDefault="002C4831" w:rsidP="002C4831">
      <w:pPr>
        <w:spacing w:line="276" w:lineRule="auto"/>
        <w:rPr>
          <w:rFonts w:asciiTheme="minorHAnsi" w:hAnsiTheme="minorHAnsi" w:cstheme="minorHAnsi"/>
          <w:sz w:val="20"/>
        </w:rPr>
      </w:pPr>
    </w:p>
    <w:p w14:paraId="6B36BD0A" w14:textId="77777777" w:rsidR="002C4831" w:rsidRPr="002C4831" w:rsidRDefault="002C4831" w:rsidP="002C4831">
      <w:pPr>
        <w:spacing w:line="276" w:lineRule="auto"/>
        <w:rPr>
          <w:rFonts w:asciiTheme="minorHAnsi" w:hAnsiTheme="minorHAnsi" w:cstheme="minorHAnsi"/>
          <w:sz w:val="20"/>
        </w:rPr>
      </w:pPr>
    </w:p>
    <w:p w14:paraId="2DFF2889" w14:textId="77777777"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_____________________________________</w:t>
      </w:r>
    </w:p>
    <w:p w14:paraId="30C2EC02" w14:textId="77777777"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Notary Public</w:t>
      </w:r>
    </w:p>
    <w:p w14:paraId="40E4D335" w14:textId="77777777" w:rsidR="002C4831" w:rsidRPr="002C4831" w:rsidRDefault="002C4831" w:rsidP="002C4831">
      <w:pPr>
        <w:spacing w:line="276" w:lineRule="auto"/>
        <w:rPr>
          <w:rFonts w:asciiTheme="minorHAnsi" w:hAnsiTheme="minorHAnsi" w:cstheme="minorHAnsi"/>
          <w:sz w:val="20"/>
        </w:rPr>
      </w:pPr>
    </w:p>
    <w:p w14:paraId="258760DD" w14:textId="77777777"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My Commission Expires: ____________________</w:t>
      </w:r>
    </w:p>
    <w:p w14:paraId="559BB222" w14:textId="77777777" w:rsidR="002C4831" w:rsidRPr="002C4831" w:rsidRDefault="002C4831" w:rsidP="002C4831">
      <w:pPr>
        <w:spacing w:line="276" w:lineRule="auto"/>
        <w:rPr>
          <w:rFonts w:asciiTheme="minorHAnsi" w:hAnsiTheme="minorHAnsi" w:cstheme="minorHAnsi"/>
          <w:sz w:val="20"/>
        </w:rPr>
      </w:pPr>
    </w:p>
    <w:p w14:paraId="510DB6DD" w14:textId="77777777" w:rsidR="002C4831" w:rsidRPr="002C4831" w:rsidRDefault="002C4831" w:rsidP="002C4831">
      <w:pPr>
        <w:spacing w:line="276" w:lineRule="auto"/>
        <w:rPr>
          <w:rFonts w:asciiTheme="minorHAnsi" w:hAnsiTheme="minorHAnsi" w:cstheme="minorHAnsi"/>
          <w:sz w:val="20"/>
        </w:rPr>
      </w:pPr>
    </w:p>
    <w:p w14:paraId="162D276F" w14:textId="77777777" w:rsidR="002C4831" w:rsidRPr="002C4831" w:rsidRDefault="002C4831" w:rsidP="002C4831">
      <w:pPr>
        <w:spacing w:line="276" w:lineRule="auto"/>
        <w:rPr>
          <w:rFonts w:asciiTheme="minorHAnsi" w:hAnsiTheme="minorHAnsi" w:cstheme="minorHAnsi"/>
          <w:sz w:val="20"/>
        </w:rPr>
      </w:pPr>
      <w:r w:rsidRPr="002C4831">
        <w:rPr>
          <w:rFonts w:asciiTheme="minorHAnsi" w:hAnsiTheme="minorHAnsi" w:cstheme="minorHAnsi"/>
          <w:sz w:val="20"/>
        </w:rPr>
        <w:t xml:space="preserve">(Seal) </w:t>
      </w:r>
    </w:p>
    <w:p w14:paraId="5D4E9D6C" w14:textId="77777777" w:rsidR="002C4831" w:rsidRPr="002C4831" w:rsidRDefault="002C4831" w:rsidP="002C4831">
      <w:pPr>
        <w:rPr>
          <w:rFonts w:asciiTheme="minorHAnsi" w:hAnsiTheme="minorHAnsi" w:cstheme="minorHAnsi"/>
          <w:sz w:val="20"/>
        </w:rPr>
      </w:pPr>
    </w:p>
    <w:p w14:paraId="2BFA18BE" w14:textId="77777777" w:rsidR="002C4831" w:rsidRPr="002C4831" w:rsidRDefault="002C4831" w:rsidP="002C4831">
      <w:pPr>
        <w:rPr>
          <w:rFonts w:asciiTheme="minorHAnsi" w:hAnsiTheme="minorHAnsi" w:cstheme="minorHAnsi"/>
          <w:sz w:val="20"/>
        </w:rPr>
      </w:pPr>
    </w:p>
    <w:p w14:paraId="34940911" w14:textId="77777777" w:rsidR="002C4831" w:rsidRPr="002C4831" w:rsidRDefault="002C4831" w:rsidP="002C4831">
      <w:pPr>
        <w:rPr>
          <w:rFonts w:asciiTheme="minorHAnsi" w:hAnsiTheme="minorHAnsi" w:cstheme="minorHAnsi"/>
          <w:sz w:val="20"/>
        </w:rPr>
      </w:pPr>
    </w:p>
    <w:p w14:paraId="2E2C9510"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br w:type="page"/>
      </w:r>
    </w:p>
    <w:p w14:paraId="7F5F5004" w14:textId="77777777" w:rsidR="002C4831" w:rsidRPr="002C4831" w:rsidRDefault="002C4831" w:rsidP="002C4831">
      <w:pPr>
        <w:rPr>
          <w:rFonts w:asciiTheme="minorHAnsi" w:hAnsiTheme="minorHAnsi" w:cstheme="minorHAnsi"/>
          <w:sz w:val="20"/>
        </w:rPr>
      </w:pPr>
    </w:p>
    <w:p w14:paraId="068D950E" w14:textId="1488DB33" w:rsidR="002C4831" w:rsidRPr="002C4831" w:rsidRDefault="002C4831" w:rsidP="002C4831">
      <w:pPr>
        <w:jc w:val="center"/>
        <w:rPr>
          <w:rFonts w:asciiTheme="minorHAnsi" w:hAnsiTheme="minorHAnsi" w:cstheme="minorHAnsi"/>
          <w:b/>
          <w:sz w:val="20"/>
        </w:rPr>
      </w:pPr>
      <w:bookmarkStart w:id="30" w:name="_Hlk4512829"/>
      <w:r w:rsidRPr="00374DBD">
        <w:rPr>
          <w:rFonts w:asciiTheme="minorHAnsi" w:hAnsiTheme="minorHAnsi" w:cstheme="minorHAnsi"/>
          <w:b/>
          <w:sz w:val="20"/>
        </w:rPr>
        <w:t xml:space="preserve">ATTACHMENT </w:t>
      </w:r>
      <w:r w:rsidR="00374DBD" w:rsidRPr="00374DBD">
        <w:rPr>
          <w:rFonts w:asciiTheme="minorHAnsi" w:hAnsiTheme="minorHAnsi" w:cstheme="minorHAnsi"/>
          <w:b/>
          <w:sz w:val="20"/>
        </w:rPr>
        <w:t>F</w:t>
      </w:r>
      <w:r w:rsidRPr="00374DBD">
        <w:rPr>
          <w:rFonts w:asciiTheme="minorHAnsi" w:hAnsiTheme="minorHAnsi" w:cstheme="minorHAnsi"/>
          <w:b/>
          <w:sz w:val="20"/>
        </w:rPr>
        <w:t>-1</w:t>
      </w:r>
    </w:p>
    <w:bookmarkEnd w:id="30"/>
    <w:p w14:paraId="009BE746"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KANSAS CITY AREA TRANSPORTATION AUTHORITY</w:t>
      </w:r>
    </w:p>
    <w:p w14:paraId="780409D8"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 xml:space="preserve">AFFIDAVIT OF PRIMARY PARTICIPANT’S COMPLIANCE WITH SECTION </w:t>
      </w:r>
    </w:p>
    <w:p w14:paraId="4DFAA41F"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285.500 RSMO, ET SEQ. REGARDING EMPLOYEE ELIGIBILITY VERIFICATION</w:t>
      </w:r>
    </w:p>
    <w:p w14:paraId="237719FF" w14:textId="77777777" w:rsidR="002C4831" w:rsidRPr="002C4831" w:rsidRDefault="002C4831" w:rsidP="002C4831">
      <w:pPr>
        <w:jc w:val="center"/>
        <w:rPr>
          <w:rFonts w:asciiTheme="minorHAnsi" w:hAnsiTheme="minorHAnsi" w:cstheme="minorHAnsi"/>
          <w:sz w:val="20"/>
        </w:rPr>
      </w:pPr>
    </w:p>
    <w:p w14:paraId="2B2D1239" w14:textId="77777777" w:rsidR="002C4831" w:rsidRPr="002C4831" w:rsidRDefault="002C4831" w:rsidP="002C4831">
      <w:pPr>
        <w:rPr>
          <w:rFonts w:asciiTheme="minorHAnsi" w:hAnsiTheme="minorHAnsi" w:cstheme="minorHAnsi"/>
          <w:sz w:val="20"/>
        </w:rPr>
      </w:pPr>
    </w:p>
    <w:p w14:paraId="7B20CC3A"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 xml:space="preserve">  STATE OF _________________________</w:t>
      </w:r>
    </w:p>
    <w:p w14:paraId="3447BDC3" w14:textId="77777777" w:rsidR="002C4831" w:rsidRPr="002C4831" w:rsidRDefault="002C4831" w:rsidP="002C4831">
      <w:pPr>
        <w:rPr>
          <w:rFonts w:asciiTheme="minorHAnsi" w:hAnsiTheme="minorHAnsi" w:cstheme="minorHAnsi"/>
          <w:sz w:val="20"/>
        </w:rPr>
      </w:pPr>
    </w:p>
    <w:p w14:paraId="3F47C2DF"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 xml:space="preserve">  COUNTY OF _______________________</w:t>
      </w:r>
    </w:p>
    <w:p w14:paraId="3F0BC778" w14:textId="77777777" w:rsidR="002C4831" w:rsidRPr="002C4831" w:rsidRDefault="002C4831" w:rsidP="002C4831">
      <w:pPr>
        <w:jc w:val="center"/>
        <w:rPr>
          <w:rFonts w:asciiTheme="minorHAnsi" w:hAnsiTheme="minorHAnsi" w:cstheme="minorHAnsi"/>
          <w:sz w:val="20"/>
        </w:rPr>
      </w:pPr>
    </w:p>
    <w:p w14:paraId="41F013FF" w14:textId="2AF529ED"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On this ________ day of __________________, 20</w:t>
      </w:r>
      <w:r w:rsidR="003F57CE">
        <w:rPr>
          <w:rFonts w:asciiTheme="minorHAnsi" w:hAnsiTheme="minorHAnsi" w:cstheme="minorHAnsi"/>
          <w:sz w:val="20"/>
        </w:rPr>
        <w:t>26</w:t>
      </w:r>
      <w:r w:rsidRPr="002C4831">
        <w:rPr>
          <w:rFonts w:asciiTheme="minorHAnsi" w:hAnsiTheme="minorHAnsi" w:cstheme="minorHAnsi"/>
          <w:sz w:val="20"/>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323BE977" w14:textId="77777777" w:rsidR="002C4831" w:rsidRPr="002C4831" w:rsidRDefault="002C4831" w:rsidP="002C4831">
      <w:pPr>
        <w:jc w:val="both"/>
        <w:rPr>
          <w:rFonts w:asciiTheme="minorHAnsi" w:hAnsiTheme="minorHAnsi" w:cstheme="minorHAnsi"/>
          <w:sz w:val="20"/>
        </w:rPr>
      </w:pPr>
    </w:p>
    <w:p w14:paraId="3F784D2D"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0535941D" w14:textId="77777777" w:rsidR="002C4831" w:rsidRPr="002C4831" w:rsidRDefault="002C4831" w:rsidP="002C4831">
      <w:pPr>
        <w:jc w:val="both"/>
        <w:rPr>
          <w:rFonts w:asciiTheme="minorHAnsi" w:hAnsiTheme="minorHAnsi" w:cstheme="minorHAnsi"/>
          <w:sz w:val="20"/>
        </w:rPr>
      </w:pPr>
    </w:p>
    <w:p w14:paraId="737FCB10" w14:textId="77777777" w:rsidR="002C4831" w:rsidRPr="002C4831" w:rsidRDefault="002C4831" w:rsidP="002C4831">
      <w:pPr>
        <w:jc w:val="both"/>
        <w:rPr>
          <w:rFonts w:asciiTheme="minorHAnsi" w:hAnsiTheme="minorHAnsi" w:cstheme="minorHAnsi"/>
          <w:sz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2C4831" w:rsidRPr="002C4831" w14:paraId="221E7BF6" w14:textId="77777777" w:rsidTr="00D80E49">
        <w:tc>
          <w:tcPr>
            <w:tcW w:w="630" w:type="dxa"/>
          </w:tcPr>
          <w:p w14:paraId="089E1D4D" w14:textId="77777777" w:rsidR="002C4831" w:rsidRPr="002C4831" w:rsidRDefault="002C4831" w:rsidP="00D80E49">
            <w:pPr>
              <w:tabs>
                <w:tab w:val="left" w:pos="720"/>
              </w:tabs>
              <w:rPr>
                <w:rFonts w:asciiTheme="minorHAnsi" w:hAnsiTheme="minorHAnsi" w:cstheme="minorHAnsi"/>
                <w:sz w:val="20"/>
              </w:rPr>
            </w:pPr>
            <w:r w:rsidRPr="002C4831">
              <w:rPr>
                <w:rFonts w:asciiTheme="minorHAnsi" w:hAnsiTheme="minorHAnsi" w:cstheme="minorHAnsi"/>
                <w:noProof/>
                <w:sz w:val="20"/>
              </w:rPr>
              <mc:AlternateContent>
                <mc:Choice Requires="wps">
                  <w:drawing>
                    <wp:anchor distT="0" distB="0" distL="114300" distR="114300" simplePos="0" relativeHeight="251661312" behindDoc="0" locked="0" layoutInCell="1" allowOverlap="1" wp14:anchorId="5D471346" wp14:editId="0ABB4D1C">
                      <wp:simplePos x="0" y="0"/>
                      <wp:positionH relativeFrom="column">
                        <wp:posOffset>-76200</wp:posOffset>
                      </wp:positionH>
                      <wp:positionV relativeFrom="paragraph">
                        <wp:posOffset>28575</wp:posOffset>
                      </wp:positionV>
                      <wp:extent cx="228600" cy="198120"/>
                      <wp:effectExtent l="0" t="0" r="19050" b="11430"/>
                      <wp:wrapNone/>
                      <wp:docPr id="1310068340" name="Rectangle 1310068340"/>
                      <wp:cNvGraphicFramePr/>
                      <a:graphic xmlns:a="http://schemas.openxmlformats.org/drawingml/2006/main">
                        <a:graphicData uri="http://schemas.microsoft.com/office/word/2010/wordprocessingShape">
                          <wps:wsp>
                            <wps:cNvSpPr/>
                            <wps:spPr>
                              <a:xfrm>
                                <a:off x="0" y="0"/>
                                <a:ext cx="228600" cy="198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C204E" id="Rectangle 1310068340" o:spid="_x0000_s1026" style="position:absolute;margin-left:-6pt;margin-top:2.25pt;width:1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" filled="f" strokecolor="black [3213]" strokeweight="2pt"/>
                  </w:pict>
                </mc:Fallback>
              </mc:AlternateContent>
            </w:r>
          </w:p>
        </w:tc>
        <w:tc>
          <w:tcPr>
            <w:tcW w:w="9360" w:type="dxa"/>
          </w:tcPr>
          <w:p w14:paraId="34D6C972"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2EFAF647" w14:textId="77777777" w:rsidR="002C4831" w:rsidRPr="002C4831" w:rsidRDefault="002C4831" w:rsidP="00D80E49">
            <w:pPr>
              <w:rPr>
                <w:rFonts w:asciiTheme="minorHAnsi" w:hAnsiTheme="minorHAnsi" w:cstheme="minorHAnsi"/>
                <w:sz w:val="20"/>
              </w:rPr>
            </w:pPr>
          </w:p>
          <w:p w14:paraId="6CC6CFCA"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I have attached hereto documentation sufficient to establish the business entity’s enrollment and participation in the required electronic verification of work program.</w:t>
            </w:r>
          </w:p>
        </w:tc>
      </w:tr>
      <w:tr w:rsidR="002C4831" w:rsidRPr="002C4831" w14:paraId="4F06DFA7" w14:textId="77777777" w:rsidTr="00D80E49">
        <w:trPr>
          <w:trHeight w:val="549"/>
        </w:trPr>
        <w:tc>
          <w:tcPr>
            <w:tcW w:w="630" w:type="dxa"/>
          </w:tcPr>
          <w:p w14:paraId="06863E59" w14:textId="77777777" w:rsidR="002C4831" w:rsidRPr="002C4831" w:rsidRDefault="002C4831" w:rsidP="00D80E49">
            <w:pPr>
              <w:tabs>
                <w:tab w:val="left" w:pos="720"/>
              </w:tabs>
              <w:rPr>
                <w:rFonts w:asciiTheme="minorHAnsi" w:hAnsiTheme="minorHAnsi" w:cstheme="minorHAnsi"/>
                <w:sz w:val="20"/>
              </w:rPr>
            </w:pPr>
          </w:p>
        </w:tc>
        <w:tc>
          <w:tcPr>
            <w:tcW w:w="9360" w:type="dxa"/>
          </w:tcPr>
          <w:p w14:paraId="671295BA" w14:textId="77777777" w:rsidR="002C4831" w:rsidRPr="002C4831" w:rsidRDefault="002C4831" w:rsidP="00D80E49">
            <w:pPr>
              <w:tabs>
                <w:tab w:val="left" w:pos="720"/>
              </w:tabs>
              <w:rPr>
                <w:rFonts w:asciiTheme="minorHAnsi" w:hAnsiTheme="minorHAnsi" w:cstheme="minorHAnsi"/>
                <w:sz w:val="20"/>
              </w:rPr>
            </w:pPr>
          </w:p>
        </w:tc>
      </w:tr>
      <w:tr w:rsidR="002C4831" w:rsidRPr="002C4831" w14:paraId="135A75D9" w14:textId="77777777" w:rsidTr="00D80E49">
        <w:trPr>
          <w:trHeight w:val="521"/>
        </w:trPr>
        <w:tc>
          <w:tcPr>
            <w:tcW w:w="630" w:type="dxa"/>
          </w:tcPr>
          <w:p w14:paraId="55BEF6C3" w14:textId="77777777" w:rsidR="002C4831" w:rsidRPr="002C4831" w:rsidRDefault="002C4831" w:rsidP="00D80E49">
            <w:pPr>
              <w:tabs>
                <w:tab w:val="left" w:pos="720"/>
              </w:tabs>
              <w:rPr>
                <w:rFonts w:asciiTheme="minorHAnsi" w:hAnsiTheme="minorHAnsi" w:cstheme="minorHAnsi"/>
                <w:sz w:val="20"/>
              </w:rPr>
            </w:pPr>
            <w:r w:rsidRPr="002C4831">
              <w:rPr>
                <w:rFonts w:asciiTheme="minorHAnsi" w:hAnsiTheme="minorHAnsi" w:cstheme="minorHAnsi"/>
                <w:noProof/>
                <w:sz w:val="20"/>
              </w:rPr>
              <mc:AlternateContent>
                <mc:Choice Requires="wps">
                  <w:drawing>
                    <wp:anchor distT="0" distB="0" distL="114300" distR="114300" simplePos="0" relativeHeight="251662336" behindDoc="0" locked="0" layoutInCell="1" allowOverlap="1" wp14:anchorId="4E89D522" wp14:editId="18C24867">
                      <wp:simplePos x="0" y="0"/>
                      <wp:positionH relativeFrom="column">
                        <wp:posOffset>-76200</wp:posOffset>
                      </wp:positionH>
                      <wp:positionV relativeFrom="paragraph">
                        <wp:posOffset>5080</wp:posOffset>
                      </wp:positionV>
                      <wp:extent cx="228600" cy="198120"/>
                      <wp:effectExtent l="0" t="0" r="19050" b="11430"/>
                      <wp:wrapNone/>
                      <wp:docPr id="2081612234" name="Rectangle 208161223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4954E" id="Rectangle 2081612234" o:spid="_x0000_s1026" style="position:absolute;margin-left:-6pt;margin-top:.4pt;width:1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1A0D82AA" w14:textId="77777777" w:rsidR="002C4831" w:rsidRPr="002C4831" w:rsidRDefault="002C4831" w:rsidP="00D80E49">
            <w:pPr>
              <w:tabs>
                <w:tab w:val="left" w:pos="720"/>
              </w:tabs>
              <w:rPr>
                <w:rFonts w:asciiTheme="minorHAnsi" w:hAnsiTheme="minorHAnsi" w:cstheme="minorHAnsi"/>
                <w:sz w:val="20"/>
              </w:rPr>
            </w:pPr>
            <w:r w:rsidRPr="002C4831">
              <w:rPr>
                <w:rFonts w:asciiTheme="minorHAnsi" w:hAnsiTheme="minorHAnsi" w:cstheme="minorHAnsi"/>
                <w:sz w:val="20"/>
              </w:rPr>
              <w:t xml:space="preserve">State laws/regulations DO NOT require that we participate in a federal work program operated by the United States Department of Homeland Security or an equivalent program.  </w:t>
            </w:r>
          </w:p>
        </w:tc>
      </w:tr>
    </w:tbl>
    <w:p w14:paraId="1067C141" w14:textId="77777777" w:rsidR="002C4831" w:rsidRPr="002C4831" w:rsidRDefault="002C4831" w:rsidP="002C4831">
      <w:pPr>
        <w:tabs>
          <w:tab w:val="left" w:pos="4320"/>
        </w:tabs>
        <w:rPr>
          <w:rFonts w:asciiTheme="minorHAnsi" w:hAnsiTheme="minorHAnsi" w:cstheme="minorHAnsi"/>
          <w:sz w:val="20"/>
        </w:rPr>
      </w:pPr>
    </w:p>
    <w:p w14:paraId="776D8FA9" w14:textId="77777777" w:rsidR="002C4831" w:rsidRPr="002C4831" w:rsidRDefault="002C4831" w:rsidP="002C4831">
      <w:pPr>
        <w:tabs>
          <w:tab w:val="left" w:pos="4320"/>
        </w:tabs>
        <w:rPr>
          <w:rFonts w:asciiTheme="minorHAnsi" w:hAnsiTheme="minorHAnsi" w:cstheme="minorHAnsi"/>
          <w:sz w:val="20"/>
        </w:rPr>
      </w:pPr>
    </w:p>
    <w:p w14:paraId="412D3750" w14:textId="77777777" w:rsidR="002C4831" w:rsidRPr="002C4831" w:rsidRDefault="002C4831" w:rsidP="002C4831">
      <w:pPr>
        <w:tabs>
          <w:tab w:val="left" w:pos="4320"/>
        </w:tabs>
        <w:rPr>
          <w:rFonts w:asciiTheme="minorHAnsi" w:hAnsiTheme="minorHAnsi" w:cstheme="minorHAnsi"/>
          <w:sz w:val="20"/>
        </w:rPr>
      </w:pPr>
      <w:r w:rsidRPr="002C4831">
        <w:rPr>
          <w:rFonts w:asciiTheme="minorHAnsi" w:hAnsiTheme="minorHAnsi" w:cstheme="minorHAnsi"/>
          <w:sz w:val="20"/>
        </w:rPr>
        <w:tab/>
        <w:t>_________________________________</w:t>
      </w:r>
    </w:p>
    <w:p w14:paraId="7EAFC7B5" w14:textId="77777777" w:rsidR="002C4831" w:rsidRPr="002C4831" w:rsidRDefault="002C4831" w:rsidP="002C4831">
      <w:pPr>
        <w:tabs>
          <w:tab w:val="left" w:pos="4320"/>
        </w:tabs>
        <w:rPr>
          <w:rFonts w:asciiTheme="minorHAnsi" w:hAnsiTheme="minorHAnsi" w:cstheme="minorHAnsi"/>
          <w:sz w:val="20"/>
        </w:rPr>
      </w:pPr>
      <w:r w:rsidRPr="002C4831">
        <w:rPr>
          <w:rFonts w:asciiTheme="minorHAnsi" w:hAnsiTheme="minorHAnsi" w:cstheme="minorHAnsi"/>
          <w:sz w:val="20"/>
        </w:rPr>
        <w:tab/>
        <w:t>Affiant’s signature</w:t>
      </w:r>
    </w:p>
    <w:p w14:paraId="388D6E2E" w14:textId="77777777" w:rsidR="002C4831" w:rsidRPr="002C4831" w:rsidRDefault="002C4831" w:rsidP="002C4831">
      <w:pPr>
        <w:rPr>
          <w:rFonts w:asciiTheme="minorHAnsi" w:hAnsiTheme="minorHAnsi" w:cstheme="minorHAnsi"/>
          <w:sz w:val="20"/>
        </w:rPr>
      </w:pPr>
    </w:p>
    <w:p w14:paraId="24C8A544" w14:textId="77777777" w:rsidR="002C4831" w:rsidRPr="002C4831" w:rsidRDefault="002C4831" w:rsidP="002C4831">
      <w:pPr>
        <w:rPr>
          <w:rFonts w:asciiTheme="minorHAnsi" w:hAnsiTheme="minorHAnsi" w:cstheme="minorHAnsi"/>
          <w:sz w:val="20"/>
        </w:rPr>
      </w:pPr>
    </w:p>
    <w:p w14:paraId="4078F147" w14:textId="7207058D"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Subscribed and sworn to before me this _________ day of _________________, 202</w:t>
      </w:r>
      <w:r w:rsidR="003F57CE">
        <w:rPr>
          <w:rFonts w:asciiTheme="minorHAnsi" w:hAnsiTheme="minorHAnsi" w:cstheme="minorHAnsi"/>
          <w:sz w:val="20"/>
        </w:rPr>
        <w:t>6.</w:t>
      </w:r>
    </w:p>
    <w:p w14:paraId="7ACD06E2" w14:textId="77777777" w:rsidR="002C4831" w:rsidRPr="002C4831" w:rsidRDefault="002C4831" w:rsidP="002C4831">
      <w:pPr>
        <w:rPr>
          <w:rFonts w:asciiTheme="minorHAnsi" w:hAnsiTheme="minorHAnsi" w:cstheme="minorHAnsi"/>
          <w:sz w:val="20"/>
        </w:rPr>
      </w:pPr>
    </w:p>
    <w:p w14:paraId="268E00FE"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 xml:space="preserve">        </w:t>
      </w:r>
    </w:p>
    <w:p w14:paraId="30C8D18A"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________________________________________</w:t>
      </w:r>
    </w:p>
    <w:p w14:paraId="231B56A1"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Notary Public</w:t>
      </w:r>
    </w:p>
    <w:p w14:paraId="6AD71A81" w14:textId="77777777" w:rsidR="002C4831" w:rsidRPr="002C4831" w:rsidRDefault="002C4831" w:rsidP="002C4831">
      <w:pPr>
        <w:rPr>
          <w:rFonts w:asciiTheme="minorHAnsi" w:hAnsiTheme="minorHAnsi" w:cstheme="minorHAnsi"/>
          <w:sz w:val="20"/>
        </w:rPr>
      </w:pPr>
    </w:p>
    <w:p w14:paraId="5920B3A8"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My Commission expires: _______________________  (Seal)</w:t>
      </w:r>
    </w:p>
    <w:p w14:paraId="56992A58" w14:textId="77777777" w:rsidR="002C4831" w:rsidRPr="002C4831" w:rsidRDefault="002C4831" w:rsidP="002C4831">
      <w:pPr>
        <w:rPr>
          <w:rFonts w:asciiTheme="minorHAnsi" w:hAnsiTheme="minorHAnsi" w:cstheme="minorHAnsi"/>
          <w:sz w:val="20"/>
        </w:rPr>
      </w:pPr>
    </w:p>
    <w:p w14:paraId="4CFA448A" w14:textId="77777777" w:rsidR="002C4831" w:rsidRPr="002C4831" w:rsidRDefault="002C4831" w:rsidP="002C4831">
      <w:pPr>
        <w:rPr>
          <w:rFonts w:asciiTheme="minorHAnsi" w:hAnsiTheme="minorHAnsi" w:cstheme="minorHAnsi"/>
          <w:sz w:val="20"/>
        </w:rPr>
      </w:pPr>
    </w:p>
    <w:p w14:paraId="6214C601" w14:textId="4483B77D" w:rsidR="002C4831" w:rsidRPr="002C4831" w:rsidRDefault="002C4831" w:rsidP="003F57CE">
      <w:pPr>
        <w:spacing w:after="120"/>
        <w:jc w:val="both"/>
        <w:rPr>
          <w:rFonts w:asciiTheme="minorHAnsi" w:hAnsiTheme="minorHAnsi" w:cstheme="minorHAnsi"/>
          <w:b/>
          <w:sz w:val="20"/>
        </w:rPr>
      </w:pPr>
      <w:r w:rsidRPr="002C4831">
        <w:rPr>
          <w:rFonts w:asciiTheme="minorHAnsi" w:hAnsiTheme="minorHAnsi" w:cstheme="minorHAnsi"/>
          <w:b/>
          <w:i/>
          <w:sz w:val="20"/>
        </w:rPr>
        <w:t xml:space="preserve">NOTE:  </w:t>
      </w:r>
      <w:r w:rsidRPr="002C4831">
        <w:rPr>
          <w:rFonts w:asciiTheme="minorHAnsi" w:hAnsiTheme="minorHAnsi" w:cstheme="minorHAnsi"/>
          <w:i/>
          <w:sz w:val="20"/>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19" w:history="1">
        <w:r w:rsidRPr="003F57CE">
          <w:rPr>
            <w:rStyle w:val="Hyperlink"/>
            <w:rFonts w:asciiTheme="minorHAnsi" w:hAnsiTheme="minorHAnsi" w:cstheme="minorHAnsi"/>
            <w:i/>
            <w:sz w:val="20"/>
            <w:u w:val="none"/>
          </w:rPr>
          <w:t>https://www.e-verify.gov/</w:t>
        </w:r>
      </w:hyperlink>
      <w:r w:rsidR="003F57CE" w:rsidRPr="003F57CE">
        <w:rPr>
          <w:rFonts w:asciiTheme="minorHAnsi" w:hAnsiTheme="minorHAnsi" w:cstheme="minorHAnsi"/>
          <w:sz w:val="20"/>
        </w:rPr>
        <w:t xml:space="preserve"> </w:t>
      </w:r>
      <w:r w:rsidRPr="002C4831">
        <w:rPr>
          <w:rFonts w:asciiTheme="minorHAnsi" w:hAnsiTheme="minorHAnsi" w:cstheme="minorHAnsi"/>
          <w:b/>
          <w:sz w:val="20"/>
        </w:rPr>
        <w:br w:type="page"/>
      </w:r>
    </w:p>
    <w:p w14:paraId="51FD0AF9" w14:textId="458A9E01" w:rsidR="002C4831" w:rsidRPr="002C4831" w:rsidRDefault="002C4831" w:rsidP="002C4831">
      <w:pPr>
        <w:jc w:val="center"/>
        <w:rPr>
          <w:rFonts w:asciiTheme="minorHAnsi" w:hAnsiTheme="minorHAnsi" w:cstheme="minorHAnsi"/>
          <w:b/>
          <w:sz w:val="20"/>
        </w:rPr>
      </w:pPr>
      <w:bookmarkStart w:id="31" w:name="_Hlk4512691"/>
      <w:r w:rsidRPr="00374DBD">
        <w:rPr>
          <w:rFonts w:asciiTheme="minorHAnsi" w:hAnsiTheme="minorHAnsi" w:cstheme="minorHAnsi"/>
          <w:b/>
          <w:sz w:val="20"/>
        </w:rPr>
        <w:lastRenderedPageBreak/>
        <w:t xml:space="preserve">ATTACHMENT </w:t>
      </w:r>
      <w:r w:rsidR="00374DBD" w:rsidRPr="00374DBD">
        <w:rPr>
          <w:rFonts w:asciiTheme="minorHAnsi" w:hAnsiTheme="minorHAnsi" w:cstheme="minorHAnsi"/>
          <w:b/>
          <w:sz w:val="20"/>
        </w:rPr>
        <w:t>F-</w:t>
      </w:r>
      <w:r w:rsidRPr="00374DBD">
        <w:rPr>
          <w:rFonts w:asciiTheme="minorHAnsi" w:hAnsiTheme="minorHAnsi" w:cstheme="minorHAnsi"/>
          <w:b/>
          <w:sz w:val="20"/>
        </w:rPr>
        <w:t>2</w:t>
      </w:r>
    </w:p>
    <w:bookmarkEnd w:id="31"/>
    <w:p w14:paraId="739AE0E6"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 xml:space="preserve">KANSAS CITY AREA TRANSPORTATION AUTHORITY AFFIDAVIT OF LOWER-TIER PARTICIPANT’S COMPLIANCE </w:t>
      </w:r>
    </w:p>
    <w:p w14:paraId="17B2CDB8"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WITH SECTION 285.500 RSMO, ET SEQ. REGARDING EMPLOYEE ELIGIBILITY VERIFICATION</w:t>
      </w:r>
    </w:p>
    <w:p w14:paraId="418AD08E" w14:textId="77777777" w:rsidR="002C4831" w:rsidRPr="002C4831" w:rsidRDefault="002C4831" w:rsidP="002C4831">
      <w:pPr>
        <w:jc w:val="center"/>
        <w:rPr>
          <w:rFonts w:asciiTheme="minorHAnsi" w:hAnsiTheme="minorHAnsi" w:cstheme="minorHAnsi"/>
          <w:sz w:val="20"/>
        </w:rPr>
      </w:pPr>
    </w:p>
    <w:p w14:paraId="056FA0B8" w14:textId="77777777" w:rsidR="002C4831" w:rsidRPr="002C4831" w:rsidRDefault="002C4831" w:rsidP="002C4831">
      <w:pPr>
        <w:rPr>
          <w:rFonts w:asciiTheme="minorHAnsi" w:hAnsiTheme="minorHAnsi" w:cstheme="minorHAnsi"/>
          <w:sz w:val="20"/>
        </w:rPr>
      </w:pPr>
    </w:p>
    <w:p w14:paraId="2675711C"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 xml:space="preserve">  STATE OF _________________________</w:t>
      </w:r>
    </w:p>
    <w:p w14:paraId="028116D8" w14:textId="77777777" w:rsidR="002C4831" w:rsidRPr="002C4831" w:rsidRDefault="002C4831" w:rsidP="002C4831">
      <w:pPr>
        <w:rPr>
          <w:rFonts w:asciiTheme="minorHAnsi" w:hAnsiTheme="minorHAnsi" w:cstheme="minorHAnsi"/>
          <w:sz w:val="20"/>
        </w:rPr>
      </w:pPr>
    </w:p>
    <w:p w14:paraId="2D55FD83"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 xml:space="preserve">  COUNTY OF _______________________</w:t>
      </w:r>
    </w:p>
    <w:p w14:paraId="56EB6867" w14:textId="77777777" w:rsidR="002C4831" w:rsidRPr="002C4831" w:rsidRDefault="002C4831" w:rsidP="002C4831">
      <w:pPr>
        <w:jc w:val="center"/>
        <w:rPr>
          <w:rFonts w:asciiTheme="minorHAnsi" w:hAnsiTheme="minorHAnsi" w:cstheme="minorHAnsi"/>
          <w:sz w:val="20"/>
        </w:rPr>
      </w:pPr>
    </w:p>
    <w:p w14:paraId="201111C9" w14:textId="3945B67A"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On this ________ day of __________________, 202</w:t>
      </w:r>
      <w:r w:rsidR="003F57CE">
        <w:rPr>
          <w:rFonts w:asciiTheme="minorHAnsi" w:hAnsiTheme="minorHAnsi" w:cstheme="minorHAnsi"/>
          <w:sz w:val="20"/>
        </w:rPr>
        <w:t>6</w:t>
      </w:r>
      <w:r w:rsidRPr="002C4831">
        <w:rPr>
          <w:rFonts w:asciiTheme="minorHAnsi" w:hAnsiTheme="minorHAnsi" w:cstheme="minorHAnsi"/>
          <w:sz w:val="20"/>
        </w:rPr>
        <w:t>, before me appeared _____________________________, personally known by me or otherwise proven to be the person whose name is subscribed on this affidavit and who, being duly sworn, stated as follows:  I am the _______________________ (title) of _____________________________ (business entity) and I am duly authorized, directed or empowered to act with full authority on behalf of the business entity in making this affidavit.</w:t>
      </w:r>
    </w:p>
    <w:p w14:paraId="49E401BE" w14:textId="77777777" w:rsidR="002C4831" w:rsidRPr="002C4831" w:rsidRDefault="002C4831" w:rsidP="002C4831">
      <w:pPr>
        <w:jc w:val="both"/>
        <w:rPr>
          <w:rFonts w:asciiTheme="minorHAnsi" w:hAnsiTheme="minorHAnsi" w:cstheme="minorHAnsi"/>
          <w:sz w:val="20"/>
        </w:rPr>
      </w:pPr>
    </w:p>
    <w:p w14:paraId="4B23B8EE"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I hereby swear or affirm that the business entity does not knowingly employ any person in connection with the contracted services who does not have the legal right or authorization under federal law to work in the United States as defined in 8 U.S.C. §1324a(h)(3).</w:t>
      </w:r>
    </w:p>
    <w:p w14:paraId="347A534F" w14:textId="77777777" w:rsidR="002C4831" w:rsidRPr="002C4831" w:rsidRDefault="002C4831" w:rsidP="002C4831">
      <w:pPr>
        <w:jc w:val="both"/>
        <w:rPr>
          <w:rFonts w:asciiTheme="minorHAnsi" w:hAnsiTheme="minorHAnsi" w:cstheme="minorHAnsi"/>
          <w:sz w:val="20"/>
        </w:rPr>
      </w:pPr>
    </w:p>
    <w:p w14:paraId="53DAD72A" w14:textId="77777777" w:rsidR="002C4831" w:rsidRPr="002C4831" w:rsidRDefault="002C4831" w:rsidP="002C4831">
      <w:pPr>
        <w:jc w:val="both"/>
        <w:rPr>
          <w:rFonts w:asciiTheme="minorHAnsi" w:hAnsiTheme="minorHAnsi" w:cstheme="minorHAnsi"/>
          <w:sz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9360"/>
      </w:tblGrid>
      <w:tr w:rsidR="002C4831" w:rsidRPr="002C4831" w14:paraId="550B893B" w14:textId="77777777" w:rsidTr="00D80E49">
        <w:tc>
          <w:tcPr>
            <w:tcW w:w="630" w:type="dxa"/>
          </w:tcPr>
          <w:p w14:paraId="0D7D3B74" w14:textId="77777777" w:rsidR="002C4831" w:rsidRPr="002C4831" w:rsidRDefault="002C4831" w:rsidP="00D80E49">
            <w:pPr>
              <w:tabs>
                <w:tab w:val="left" w:pos="720"/>
              </w:tabs>
              <w:rPr>
                <w:rFonts w:asciiTheme="minorHAnsi" w:hAnsiTheme="minorHAnsi" w:cstheme="minorHAnsi"/>
                <w:sz w:val="20"/>
              </w:rPr>
            </w:pPr>
            <w:r w:rsidRPr="002C4831">
              <w:rPr>
                <w:rFonts w:asciiTheme="minorHAnsi" w:hAnsiTheme="minorHAnsi" w:cstheme="minorHAnsi"/>
                <w:noProof/>
                <w:sz w:val="20"/>
              </w:rPr>
              <mc:AlternateContent>
                <mc:Choice Requires="wps">
                  <w:drawing>
                    <wp:anchor distT="0" distB="0" distL="114300" distR="114300" simplePos="0" relativeHeight="251659264" behindDoc="0" locked="0" layoutInCell="1" allowOverlap="1" wp14:anchorId="70606318" wp14:editId="3CC67B17">
                      <wp:simplePos x="0" y="0"/>
                      <wp:positionH relativeFrom="column">
                        <wp:posOffset>-76200</wp:posOffset>
                      </wp:positionH>
                      <wp:positionV relativeFrom="paragraph">
                        <wp:posOffset>28575</wp:posOffset>
                      </wp:positionV>
                      <wp:extent cx="228600" cy="198120"/>
                      <wp:effectExtent l="0" t="0" r="19050" b="11430"/>
                      <wp:wrapNone/>
                      <wp:docPr id="2" name="Rectangle 2"/>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C9EAC" id="Rectangle 2" o:spid="_x0000_s1026" style="position:absolute;margin-left:-6pt;margin-top:2.25pt;width:1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" filled="f" strokecolor="black [3213]" strokeweight="1pt"/>
                  </w:pict>
                </mc:Fallback>
              </mc:AlternateContent>
            </w:r>
          </w:p>
        </w:tc>
        <w:tc>
          <w:tcPr>
            <w:tcW w:w="9360" w:type="dxa"/>
          </w:tcPr>
          <w:p w14:paraId="185E98C6"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 xml:space="preserve">I hereby additionally swear or affirm that the business entity is enrolled in an electronic verification of work program operated by the United States Department of Homeland Security (E-Verify) or an equivalent federal work authorization program operated by the United States Department of Homeland Security to verify information of newly hired employees, under the Immigration Reform and Control Act of 1986, and that the business entity will participate in said program with respect to any person hired to perform any work in connection with the contracted services. </w:t>
            </w:r>
          </w:p>
          <w:p w14:paraId="0017B049" w14:textId="77777777" w:rsidR="002C4831" w:rsidRPr="002C4831" w:rsidRDefault="002C4831" w:rsidP="00D80E49">
            <w:pPr>
              <w:rPr>
                <w:rFonts w:asciiTheme="minorHAnsi" w:hAnsiTheme="minorHAnsi" w:cstheme="minorHAnsi"/>
                <w:sz w:val="20"/>
              </w:rPr>
            </w:pPr>
          </w:p>
          <w:p w14:paraId="27D29785" w14:textId="77777777" w:rsidR="002C4831" w:rsidRPr="002C4831" w:rsidRDefault="002C4831" w:rsidP="00D80E49">
            <w:pPr>
              <w:rPr>
                <w:rFonts w:asciiTheme="minorHAnsi" w:hAnsiTheme="minorHAnsi" w:cstheme="minorHAnsi"/>
                <w:sz w:val="20"/>
              </w:rPr>
            </w:pPr>
            <w:r w:rsidRPr="002C4831">
              <w:rPr>
                <w:rFonts w:asciiTheme="minorHAnsi" w:hAnsiTheme="minorHAnsi" w:cstheme="minorHAnsi"/>
                <w:sz w:val="20"/>
              </w:rPr>
              <w:t>I have attached hereto documentation sufficient to establish the business entity’s enrollment and participation in the required electronic verification of work program.</w:t>
            </w:r>
          </w:p>
        </w:tc>
      </w:tr>
      <w:tr w:rsidR="002C4831" w:rsidRPr="002C4831" w14:paraId="61C18D53" w14:textId="77777777" w:rsidTr="00D80E49">
        <w:trPr>
          <w:trHeight w:val="549"/>
        </w:trPr>
        <w:tc>
          <w:tcPr>
            <w:tcW w:w="630" w:type="dxa"/>
          </w:tcPr>
          <w:p w14:paraId="369C8196" w14:textId="77777777" w:rsidR="002C4831" w:rsidRPr="002C4831" w:rsidRDefault="002C4831" w:rsidP="00D80E49">
            <w:pPr>
              <w:tabs>
                <w:tab w:val="left" w:pos="720"/>
              </w:tabs>
              <w:rPr>
                <w:rFonts w:asciiTheme="minorHAnsi" w:hAnsiTheme="minorHAnsi" w:cstheme="minorHAnsi"/>
                <w:sz w:val="20"/>
              </w:rPr>
            </w:pPr>
          </w:p>
        </w:tc>
        <w:tc>
          <w:tcPr>
            <w:tcW w:w="9360" w:type="dxa"/>
          </w:tcPr>
          <w:p w14:paraId="2D243993" w14:textId="77777777" w:rsidR="002C4831" w:rsidRPr="002C4831" w:rsidRDefault="002C4831" w:rsidP="00D80E49">
            <w:pPr>
              <w:tabs>
                <w:tab w:val="left" w:pos="720"/>
              </w:tabs>
              <w:rPr>
                <w:rFonts w:asciiTheme="minorHAnsi" w:hAnsiTheme="minorHAnsi" w:cstheme="minorHAnsi"/>
                <w:sz w:val="20"/>
              </w:rPr>
            </w:pPr>
          </w:p>
        </w:tc>
      </w:tr>
      <w:tr w:rsidR="002C4831" w:rsidRPr="002C4831" w14:paraId="30F652AF" w14:textId="77777777" w:rsidTr="00D80E49">
        <w:trPr>
          <w:trHeight w:val="521"/>
        </w:trPr>
        <w:tc>
          <w:tcPr>
            <w:tcW w:w="630" w:type="dxa"/>
          </w:tcPr>
          <w:p w14:paraId="59578995" w14:textId="77777777" w:rsidR="002C4831" w:rsidRPr="002C4831" w:rsidRDefault="002C4831" w:rsidP="00D80E49">
            <w:pPr>
              <w:tabs>
                <w:tab w:val="left" w:pos="720"/>
              </w:tabs>
              <w:rPr>
                <w:rFonts w:asciiTheme="minorHAnsi" w:hAnsiTheme="minorHAnsi" w:cstheme="minorHAnsi"/>
                <w:sz w:val="20"/>
              </w:rPr>
            </w:pPr>
            <w:r w:rsidRPr="002C4831">
              <w:rPr>
                <w:rFonts w:asciiTheme="minorHAnsi" w:hAnsiTheme="minorHAnsi" w:cstheme="minorHAnsi"/>
                <w:noProof/>
                <w:sz w:val="20"/>
              </w:rPr>
              <mc:AlternateContent>
                <mc:Choice Requires="wps">
                  <w:drawing>
                    <wp:anchor distT="0" distB="0" distL="114300" distR="114300" simplePos="0" relativeHeight="251660288" behindDoc="0" locked="0" layoutInCell="1" allowOverlap="1" wp14:anchorId="256D0670" wp14:editId="629CAB6F">
                      <wp:simplePos x="0" y="0"/>
                      <wp:positionH relativeFrom="column">
                        <wp:posOffset>-76200</wp:posOffset>
                      </wp:positionH>
                      <wp:positionV relativeFrom="paragraph">
                        <wp:posOffset>5080</wp:posOffset>
                      </wp:positionV>
                      <wp:extent cx="228600" cy="1981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228600" cy="198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A06DA" id="Rectangle 4" o:spid="_x0000_s1026" style="position:absolute;margin-left:-6pt;margin-top:.4pt;width:1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" filled="f" strokecolor="windowText" strokeweight="1pt"/>
                  </w:pict>
                </mc:Fallback>
              </mc:AlternateContent>
            </w:r>
          </w:p>
        </w:tc>
        <w:tc>
          <w:tcPr>
            <w:tcW w:w="9360" w:type="dxa"/>
          </w:tcPr>
          <w:p w14:paraId="0E461091" w14:textId="77777777" w:rsidR="002C4831" w:rsidRPr="002C4831" w:rsidRDefault="002C4831" w:rsidP="00D80E49">
            <w:pPr>
              <w:tabs>
                <w:tab w:val="left" w:pos="720"/>
              </w:tabs>
              <w:rPr>
                <w:rFonts w:asciiTheme="minorHAnsi" w:hAnsiTheme="minorHAnsi" w:cstheme="minorHAnsi"/>
                <w:sz w:val="20"/>
              </w:rPr>
            </w:pPr>
            <w:r w:rsidRPr="002C4831">
              <w:rPr>
                <w:rFonts w:asciiTheme="minorHAnsi" w:hAnsiTheme="minorHAnsi" w:cstheme="minorHAnsi"/>
                <w:sz w:val="20"/>
              </w:rPr>
              <w:t xml:space="preserve">State laws/regulations DO NOT require that we participate in a federal work program operated by the United States Department of Homeland Security or an equivalent program.  </w:t>
            </w:r>
          </w:p>
        </w:tc>
      </w:tr>
    </w:tbl>
    <w:p w14:paraId="74CECC67" w14:textId="77777777" w:rsidR="002C4831" w:rsidRPr="002C4831" w:rsidRDefault="002C4831" w:rsidP="002C4831">
      <w:pPr>
        <w:tabs>
          <w:tab w:val="left" w:pos="720"/>
        </w:tabs>
        <w:jc w:val="both"/>
        <w:rPr>
          <w:rFonts w:asciiTheme="minorHAnsi" w:hAnsiTheme="minorHAnsi" w:cstheme="minorHAnsi"/>
          <w:sz w:val="20"/>
        </w:rPr>
      </w:pPr>
    </w:p>
    <w:p w14:paraId="3C847A8A" w14:textId="77777777" w:rsidR="002C4831" w:rsidRPr="002C4831" w:rsidRDefault="002C4831" w:rsidP="002C4831">
      <w:pPr>
        <w:tabs>
          <w:tab w:val="left" w:pos="4320"/>
        </w:tabs>
        <w:rPr>
          <w:rFonts w:asciiTheme="minorHAnsi" w:hAnsiTheme="minorHAnsi" w:cstheme="minorHAnsi"/>
          <w:sz w:val="20"/>
        </w:rPr>
      </w:pPr>
    </w:p>
    <w:p w14:paraId="415DC1FF" w14:textId="77777777" w:rsidR="002C4831" w:rsidRPr="002C4831" w:rsidRDefault="002C4831" w:rsidP="002C4831">
      <w:pPr>
        <w:tabs>
          <w:tab w:val="left" w:pos="4320"/>
        </w:tabs>
        <w:rPr>
          <w:rFonts w:asciiTheme="minorHAnsi" w:hAnsiTheme="minorHAnsi" w:cstheme="minorHAnsi"/>
          <w:sz w:val="20"/>
        </w:rPr>
      </w:pPr>
    </w:p>
    <w:p w14:paraId="44E82083" w14:textId="77777777" w:rsidR="002C4831" w:rsidRPr="002C4831" w:rsidRDefault="002C4831" w:rsidP="002C4831">
      <w:pPr>
        <w:tabs>
          <w:tab w:val="left" w:pos="4320"/>
        </w:tabs>
        <w:rPr>
          <w:rFonts w:asciiTheme="minorHAnsi" w:hAnsiTheme="minorHAnsi" w:cstheme="minorHAnsi"/>
          <w:sz w:val="20"/>
        </w:rPr>
      </w:pPr>
      <w:r w:rsidRPr="002C4831">
        <w:rPr>
          <w:rFonts w:asciiTheme="minorHAnsi" w:hAnsiTheme="minorHAnsi" w:cstheme="minorHAnsi"/>
          <w:sz w:val="20"/>
        </w:rPr>
        <w:tab/>
        <w:t>_________________________________</w:t>
      </w:r>
    </w:p>
    <w:p w14:paraId="1834295E" w14:textId="77777777" w:rsidR="002C4831" w:rsidRPr="002C4831" w:rsidRDefault="002C4831" w:rsidP="002C4831">
      <w:pPr>
        <w:tabs>
          <w:tab w:val="left" w:pos="4320"/>
        </w:tabs>
        <w:rPr>
          <w:rFonts w:asciiTheme="minorHAnsi" w:hAnsiTheme="minorHAnsi" w:cstheme="minorHAnsi"/>
          <w:sz w:val="20"/>
        </w:rPr>
      </w:pPr>
      <w:r w:rsidRPr="002C4831">
        <w:rPr>
          <w:rFonts w:asciiTheme="minorHAnsi" w:hAnsiTheme="minorHAnsi" w:cstheme="minorHAnsi"/>
          <w:sz w:val="20"/>
        </w:rPr>
        <w:tab/>
        <w:t>Affiant’s signature</w:t>
      </w:r>
    </w:p>
    <w:p w14:paraId="2423C495" w14:textId="77777777" w:rsidR="002C4831" w:rsidRPr="002C4831" w:rsidRDefault="002C4831" w:rsidP="002C4831">
      <w:pPr>
        <w:rPr>
          <w:rFonts w:asciiTheme="minorHAnsi" w:hAnsiTheme="minorHAnsi" w:cstheme="minorHAnsi"/>
          <w:sz w:val="20"/>
        </w:rPr>
      </w:pPr>
    </w:p>
    <w:p w14:paraId="0B393BE8" w14:textId="77777777" w:rsidR="002C4831" w:rsidRPr="002C4831" w:rsidRDefault="002C4831" w:rsidP="002C4831">
      <w:pPr>
        <w:rPr>
          <w:rFonts w:asciiTheme="minorHAnsi" w:hAnsiTheme="minorHAnsi" w:cstheme="minorHAnsi"/>
          <w:sz w:val="20"/>
        </w:rPr>
      </w:pPr>
    </w:p>
    <w:p w14:paraId="2DBBFA77" w14:textId="783049AF"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Subscribed and sworn to before me this _________ day of _________________, 202</w:t>
      </w:r>
      <w:r w:rsidR="003F57CE">
        <w:rPr>
          <w:rFonts w:asciiTheme="minorHAnsi" w:hAnsiTheme="minorHAnsi" w:cstheme="minorHAnsi"/>
          <w:sz w:val="20"/>
        </w:rPr>
        <w:t>6.</w:t>
      </w:r>
    </w:p>
    <w:p w14:paraId="1F847023" w14:textId="77777777" w:rsidR="002C4831" w:rsidRPr="002C4831" w:rsidRDefault="002C4831" w:rsidP="002C4831">
      <w:pPr>
        <w:rPr>
          <w:rFonts w:asciiTheme="minorHAnsi" w:hAnsiTheme="minorHAnsi" w:cstheme="minorHAnsi"/>
          <w:sz w:val="20"/>
        </w:rPr>
      </w:pPr>
    </w:p>
    <w:p w14:paraId="36CEBE70"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 xml:space="preserve">        </w:t>
      </w:r>
    </w:p>
    <w:p w14:paraId="346CB2B8"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________________________________________</w:t>
      </w:r>
    </w:p>
    <w:p w14:paraId="49110320"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Notary Public</w:t>
      </w:r>
    </w:p>
    <w:p w14:paraId="2CB1CB00" w14:textId="77777777" w:rsidR="002C4831" w:rsidRPr="002C4831" w:rsidRDefault="002C4831" w:rsidP="002C4831">
      <w:pPr>
        <w:rPr>
          <w:rFonts w:asciiTheme="minorHAnsi" w:hAnsiTheme="minorHAnsi" w:cstheme="minorHAnsi"/>
          <w:sz w:val="20"/>
        </w:rPr>
      </w:pPr>
    </w:p>
    <w:p w14:paraId="3BC599D0" w14:textId="77777777" w:rsidR="002C4831" w:rsidRPr="002C4831" w:rsidRDefault="002C4831" w:rsidP="002C4831">
      <w:pPr>
        <w:rPr>
          <w:rFonts w:asciiTheme="minorHAnsi" w:hAnsiTheme="minorHAnsi" w:cstheme="minorHAnsi"/>
          <w:sz w:val="20"/>
        </w:rPr>
      </w:pPr>
      <w:r w:rsidRPr="002C4831">
        <w:rPr>
          <w:rFonts w:asciiTheme="minorHAnsi" w:hAnsiTheme="minorHAnsi" w:cstheme="minorHAnsi"/>
          <w:sz w:val="20"/>
        </w:rPr>
        <w:t>My Commission expires: _______________________  (Seal)</w:t>
      </w:r>
    </w:p>
    <w:p w14:paraId="26AAA019" w14:textId="77777777" w:rsidR="002C4831" w:rsidRPr="002C4831" w:rsidRDefault="002C4831" w:rsidP="002C4831">
      <w:pPr>
        <w:rPr>
          <w:rFonts w:asciiTheme="minorHAnsi" w:hAnsiTheme="minorHAnsi" w:cstheme="minorHAnsi"/>
          <w:sz w:val="20"/>
        </w:rPr>
      </w:pPr>
    </w:p>
    <w:p w14:paraId="7ACCA942" w14:textId="77777777" w:rsidR="002C4831" w:rsidRPr="002C4831" w:rsidRDefault="002C4831" w:rsidP="002C4831">
      <w:pPr>
        <w:rPr>
          <w:rFonts w:asciiTheme="minorHAnsi" w:hAnsiTheme="minorHAnsi" w:cstheme="minorHAnsi"/>
          <w:sz w:val="20"/>
        </w:rPr>
      </w:pPr>
    </w:p>
    <w:p w14:paraId="18864270" w14:textId="77777777" w:rsidR="002C4831" w:rsidRPr="003F57CE" w:rsidRDefault="002C4831" w:rsidP="002C4831">
      <w:pPr>
        <w:spacing w:after="120"/>
        <w:jc w:val="both"/>
        <w:rPr>
          <w:rFonts w:asciiTheme="minorHAnsi" w:hAnsiTheme="minorHAnsi" w:cstheme="minorHAnsi"/>
          <w:i/>
          <w:sz w:val="20"/>
        </w:rPr>
      </w:pPr>
      <w:r w:rsidRPr="002C4831">
        <w:rPr>
          <w:rFonts w:asciiTheme="minorHAnsi" w:hAnsiTheme="minorHAnsi" w:cstheme="minorHAnsi"/>
          <w:b/>
          <w:i/>
          <w:sz w:val="20"/>
        </w:rPr>
        <w:t xml:space="preserve">NOTE:  </w:t>
      </w:r>
      <w:r w:rsidRPr="002C4831">
        <w:rPr>
          <w:rFonts w:asciiTheme="minorHAnsi" w:hAnsiTheme="minorHAnsi" w:cstheme="minorHAnsi"/>
          <w:i/>
          <w:sz w:val="20"/>
        </w:rPr>
        <w:t xml:space="preserve">An example of acceptable documentation is the E-Verify Memorandum of Understanding (MOU) – a valid, completed copy of the first page identifying the business entity and a valid copy of the signature page completed and signed by the business entity, the Social Security Administration and the Department of Homeland Security.  Firms may register at </w:t>
      </w:r>
      <w:hyperlink r:id="rId20" w:history="1">
        <w:r w:rsidRPr="003F57CE">
          <w:rPr>
            <w:rStyle w:val="Hyperlink"/>
            <w:rFonts w:asciiTheme="minorHAnsi" w:hAnsiTheme="minorHAnsi" w:cstheme="minorHAnsi"/>
            <w:i/>
            <w:sz w:val="20"/>
            <w:u w:val="none"/>
          </w:rPr>
          <w:t>https://www.e-verify.gov/</w:t>
        </w:r>
      </w:hyperlink>
    </w:p>
    <w:p w14:paraId="71AF8718"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75DE9DB3" w14:textId="317A3158" w:rsidR="002C4831" w:rsidRPr="002C4831" w:rsidRDefault="002C4831" w:rsidP="002C4831">
      <w:pPr>
        <w:jc w:val="center"/>
        <w:rPr>
          <w:rFonts w:asciiTheme="minorHAnsi" w:hAnsiTheme="minorHAnsi" w:cstheme="minorHAnsi"/>
          <w:b/>
          <w:bCs/>
          <w:sz w:val="20"/>
        </w:rPr>
      </w:pPr>
      <w:r w:rsidRPr="00374DBD">
        <w:rPr>
          <w:rFonts w:asciiTheme="minorHAnsi" w:hAnsiTheme="minorHAnsi" w:cstheme="minorHAnsi"/>
          <w:b/>
          <w:bCs/>
          <w:sz w:val="20"/>
        </w:rPr>
        <w:lastRenderedPageBreak/>
        <w:t xml:space="preserve">ATTACHMENT </w:t>
      </w:r>
      <w:r w:rsidR="00374DBD" w:rsidRPr="00374DBD">
        <w:rPr>
          <w:rFonts w:asciiTheme="minorHAnsi" w:hAnsiTheme="minorHAnsi" w:cstheme="minorHAnsi"/>
          <w:b/>
          <w:bCs/>
          <w:sz w:val="20"/>
        </w:rPr>
        <w:t>G</w:t>
      </w:r>
      <w:r w:rsidRPr="00374DBD">
        <w:rPr>
          <w:rFonts w:asciiTheme="minorHAnsi" w:hAnsiTheme="minorHAnsi" w:cstheme="minorHAnsi"/>
          <w:b/>
          <w:bCs/>
          <w:sz w:val="20"/>
        </w:rPr>
        <w:t>-1</w:t>
      </w:r>
    </w:p>
    <w:p w14:paraId="7854D123" w14:textId="77777777" w:rsidR="002C4831" w:rsidRPr="002C4831" w:rsidRDefault="002C4831" w:rsidP="002C4831">
      <w:pPr>
        <w:jc w:val="center"/>
        <w:rPr>
          <w:rFonts w:asciiTheme="minorHAnsi" w:hAnsiTheme="minorHAnsi" w:cstheme="minorHAnsi"/>
          <w:sz w:val="20"/>
        </w:rPr>
      </w:pPr>
      <w:r w:rsidRPr="002C4831">
        <w:rPr>
          <w:rFonts w:asciiTheme="minorHAnsi" w:hAnsiTheme="minorHAnsi" w:cstheme="minorHAnsi"/>
          <w:b/>
          <w:bCs/>
          <w:sz w:val="20"/>
        </w:rPr>
        <w:t>KANSAS CITY AREA TRANSPORTATION AUTHORITY</w:t>
      </w:r>
    </w:p>
    <w:p w14:paraId="68E82852"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b/>
          <w:bCs/>
          <w:sz w:val="20"/>
        </w:rPr>
      </w:pPr>
      <w:r w:rsidRPr="002C4831">
        <w:rPr>
          <w:rFonts w:asciiTheme="minorHAnsi" w:hAnsiTheme="minorHAnsi" w:cstheme="minorHAnsi"/>
          <w:b/>
          <w:bCs/>
          <w:sz w:val="20"/>
        </w:rPr>
        <w:t>CERTIFICATION OF PRIMARY PARTICIPANT</w:t>
      </w:r>
    </w:p>
    <w:p w14:paraId="2D5FAE54"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b/>
          <w:bCs/>
          <w:sz w:val="20"/>
        </w:rPr>
      </w:pPr>
      <w:r w:rsidRPr="002C4831">
        <w:rPr>
          <w:rFonts w:asciiTheme="minorHAnsi" w:hAnsiTheme="minorHAnsi" w:cstheme="minorHAnsi"/>
          <w:b/>
          <w:bCs/>
          <w:sz w:val="20"/>
        </w:rPr>
        <w:t>REGARDING DEBARMENT, SUSPENSION, AND OTHER</w:t>
      </w:r>
    </w:p>
    <w:p w14:paraId="4AAF8C81"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sz w:val="20"/>
        </w:rPr>
      </w:pPr>
      <w:r w:rsidRPr="002C4831">
        <w:rPr>
          <w:rFonts w:asciiTheme="minorHAnsi" w:hAnsiTheme="minorHAnsi" w:cstheme="minorHAnsi"/>
          <w:b/>
          <w:bCs/>
          <w:sz w:val="20"/>
        </w:rPr>
        <w:t>RESPONSIBILITY MATTERS</w:t>
      </w:r>
    </w:p>
    <w:p w14:paraId="4BAE0F59"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6F8FA50B"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74BB7D6C"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bookmarkStart w:id="32" w:name="_Hlk201595681"/>
      <w:r w:rsidRPr="002C4831">
        <w:rPr>
          <w:rFonts w:asciiTheme="minorHAnsi" w:hAnsiTheme="minorHAnsi" w:cstheme="minorHAnsi"/>
          <w:spacing w:val="-3"/>
          <w:sz w:val="20"/>
        </w:rPr>
        <w:t xml:space="preserve">The Primary Participant (applicant for an FTA grant or cooperative agreement, or potential Contractor for a major third-party contract), </w:t>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rPr>
        <w:t>certifies to the best of its knowledge and belief, that it and its principals:</w:t>
      </w:r>
    </w:p>
    <w:p w14:paraId="57C77DC3"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1B30807A" w14:textId="77777777" w:rsidR="002C4831" w:rsidRPr="002C4831" w:rsidRDefault="002C4831" w:rsidP="002C4831">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0"/>
        </w:rPr>
      </w:pPr>
      <w:r w:rsidRPr="002C4831">
        <w:rPr>
          <w:rFonts w:asciiTheme="minorHAnsi" w:hAnsiTheme="minorHAnsi" w:cstheme="minorHAnsi"/>
          <w:spacing w:val="-3"/>
          <w:sz w:val="20"/>
        </w:rPr>
        <w:t xml:space="preserve"> 1.</w:t>
      </w:r>
      <w:r w:rsidRPr="002C4831">
        <w:rPr>
          <w:rFonts w:asciiTheme="minorHAnsi" w:hAnsiTheme="minorHAnsi" w:cstheme="minorHAnsi"/>
          <w:spacing w:val="-3"/>
          <w:sz w:val="20"/>
        </w:rPr>
        <w:tab/>
      </w:r>
      <w:r w:rsidRPr="002C4831">
        <w:rPr>
          <w:rFonts w:asciiTheme="minorHAnsi" w:hAnsiTheme="minorHAnsi" w:cstheme="minorHAnsi"/>
          <w:spacing w:val="-3"/>
          <w:sz w:val="20"/>
        </w:rPr>
        <w:tab/>
        <w:t>Are not presently debarred, suspended, proposed for debarment, declared ineligible, or voluntarily excluded from covered transactions by any Federal department or agency;</w:t>
      </w:r>
    </w:p>
    <w:p w14:paraId="2EBD8B9B" w14:textId="77777777" w:rsidR="002C4831" w:rsidRPr="002C4831" w:rsidRDefault="002C4831" w:rsidP="002C4831">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38A1977F" w14:textId="77777777" w:rsidR="002C4831" w:rsidRPr="002C4831" w:rsidRDefault="002C4831" w:rsidP="002C4831">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0"/>
        </w:rPr>
      </w:pPr>
      <w:r w:rsidRPr="002C4831">
        <w:rPr>
          <w:rFonts w:asciiTheme="minorHAnsi" w:hAnsiTheme="minorHAnsi" w:cstheme="minorHAnsi"/>
          <w:spacing w:val="-3"/>
          <w:sz w:val="20"/>
        </w:rPr>
        <w:t xml:space="preserve"> 2.</w:t>
      </w:r>
      <w:r w:rsidRPr="002C4831">
        <w:rPr>
          <w:rFonts w:asciiTheme="minorHAnsi" w:hAnsiTheme="minorHAnsi" w:cstheme="minorHAnsi"/>
          <w:spacing w:val="-3"/>
          <w:sz w:val="20"/>
        </w:rPr>
        <w:tab/>
      </w:r>
      <w:r w:rsidRPr="002C4831">
        <w:rPr>
          <w:rFonts w:asciiTheme="minorHAnsi" w:hAnsiTheme="minorHAnsi" w:cstheme="minorHAnsi"/>
          <w:spacing w:val="-3"/>
          <w:sz w:val="20"/>
        </w:rPr>
        <w:tab/>
        <w:t>Have not within a three-year period preceding this bid,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A3DA2FA" w14:textId="77777777" w:rsidR="002C4831" w:rsidRPr="002C4831" w:rsidRDefault="002C4831" w:rsidP="002C4831">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19A2215F" w14:textId="77777777" w:rsidR="002C4831" w:rsidRPr="002C4831" w:rsidRDefault="002C4831" w:rsidP="002C4831">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0"/>
        </w:rPr>
      </w:pPr>
      <w:r w:rsidRPr="002C4831">
        <w:rPr>
          <w:rFonts w:asciiTheme="minorHAnsi" w:hAnsiTheme="minorHAnsi" w:cstheme="minorHAnsi"/>
          <w:spacing w:val="-3"/>
          <w:sz w:val="20"/>
        </w:rPr>
        <w:t xml:space="preserve"> 3.</w:t>
      </w:r>
      <w:r w:rsidRPr="002C4831">
        <w:rPr>
          <w:rFonts w:asciiTheme="minorHAnsi" w:hAnsiTheme="minorHAnsi" w:cstheme="minorHAnsi"/>
          <w:spacing w:val="-3"/>
          <w:sz w:val="20"/>
        </w:rPr>
        <w:tab/>
      </w:r>
      <w:r w:rsidRPr="002C4831">
        <w:rPr>
          <w:rFonts w:asciiTheme="minorHAnsi" w:hAnsiTheme="minorHAnsi" w:cstheme="minorHAnsi"/>
          <w:spacing w:val="-3"/>
          <w:sz w:val="20"/>
        </w:rPr>
        <w:tab/>
        <w:t>Are not presently indicted for or otherwise criminally or civilly charged by a governmental entity (Federal, State or local) with commission of any of the offenses enumerated in paragraph (2) of this certification; and</w:t>
      </w:r>
    </w:p>
    <w:p w14:paraId="7BE6F719" w14:textId="77777777" w:rsidR="002C4831" w:rsidRPr="002C4831" w:rsidRDefault="002C4831" w:rsidP="002C4831">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66A2861F" w14:textId="77777777" w:rsidR="002C4831" w:rsidRPr="002C4831" w:rsidRDefault="002C4831" w:rsidP="002C4831">
      <w:pPr>
        <w:tabs>
          <w:tab w:val="left" w:pos="-288"/>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357" w:right="-144" w:hanging="645"/>
        <w:jc w:val="both"/>
        <w:rPr>
          <w:rFonts w:asciiTheme="minorHAnsi" w:hAnsiTheme="minorHAnsi" w:cstheme="minorHAnsi"/>
          <w:spacing w:val="-3"/>
          <w:sz w:val="20"/>
        </w:rPr>
      </w:pPr>
      <w:r w:rsidRPr="002C4831">
        <w:rPr>
          <w:rFonts w:asciiTheme="minorHAnsi" w:hAnsiTheme="minorHAnsi" w:cstheme="minorHAnsi"/>
          <w:spacing w:val="-3"/>
          <w:sz w:val="20"/>
        </w:rPr>
        <w:t xml:space="preserve"> 4.</w:t>
      </w:r>
      <w:r w:rsidRPr="002C4831">
        <w:rPr>
          <w:rFonts w:asciiTheme="minorHAnsi" w:hAnsiTheme="minorHAnsi" w:cstheme="minorHAnsi"/>
          <w:spacing w:val="-3"/>
          <w:sz w:val="20"/>
        </w:rPr>
        <w:tab/>
      </w:r>
      <w:r w:rsidRPr="002C4831">
        <w:rPr>
          <w:rFonts w:asciiTheme="minorHAnsi" w:hAnsiTheme="minorHAnsi" w:cstheme="minorHAnsi"/>
          <w:spacing w:val="-3"/>
          <w:sz w:val="20"/>
        </w:rPr>
        <w:tab/>
        <w:t>Have not within a three-year period preceding this application/bid had one or more public transactions (Federal, State or local) terminated for cause or default.</w:t>
      </w:r>
    </w:p>
    <w:p w14:paraId="04003FD6" w14:textId="77777777" w:rsidR="002C4831" w:rsidRPr="002C4831" w:rsidRDefault="002C4831" w:rsidP="002C4831">
      <w:pPr>
        <w:tabs>
          <w:tab w:val="left" w:pos="-144"/>
          <w:tab w:val="left" w:pos="0"/>
          <w:tab w:val="left" w:pos="36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189DAFCA"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r w:rsidRPr="002C4831">
        <w:rPr>
          <w:rFonts w:asciiTheme="minorHAnsi" w:hAnsiTheme="minorHAnsi" w:cstheme="minorHAnsi"/>
          <w:spacing w:val="-3"/>
          <w:sz w:val="20"/>
        </w:rPr>
        <w:t>If the primary participant (applicant for FTA grant, or cooperative agreement, or potential third-party Contractor) is unable to certify to any of the statements in this certification, the participant shall attach an explanation to this certification.</w:t>
      </w:r>
    </w:p>
    <w:p w14:paraId="746D90F3"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2A5EBFCD"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bookmarkStart w:id="33" w:name="_Hlk198047320"/>
      <w:r w:rsidRPr="002C4831">
        <w:rPr>
          <w:rFonts w:asciiTheme="minorHAnsi" w:hAnsiTheme="minorHAnsi" w:cstheme="minorHAnsi"/>
          <w:bCs/>
          <w:spacing w:val="-3"/>
          <w:sz w:val="20"/>
        </w:rPr>
        <w:t xml:space="preserve">THE PRIMARY PARTICIPANT (APPLICANT FOR AN FTA GRANT OR COOPERATIVE AGREEMENT, OR POTENTIAL CONTRACTOR FOR A MAJOR THIRD-PARTY CONTRACT), </w:t>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rPr>
        <w:t xml:space="preserve"> CERTIFIES OR AFFIRMS THE TRUTHFULNESS AND ACCURACY OF THE CONTENTS OF THE STATEMENTS SUBMITTED ON OR WITH THIS CERTIFICATION AND UNDERSTANDS THAT THE PROVISIONS OF 2 CFR PARTS </w:t>
      </w:r>
      <w:bookmarkStart w:id="34" w:name="_Hlk198047431"/>
      <w:r w:rsidRPr="002C4831">
        <w:rPr>
          <w:rFonts w:asciiTheme="minorHAnsi" w:hAnsiTheme="minorHAnsi" w:cstheme="minorHAnsi"/>
          <w:bCs/>
          <w:spacing w:val="-3"/>
          <w:sz w:val="20"/>
        </w:rPr>
        <w:t>§§ 180.220 and 1200.220 ARE APPLICABLE THERETO.</w:t>
      </w:r>
    </w:p>
    <w:bookmarkEnd w:id="33"/>
    <w:bookmarkEnd w:id="34"/>
    <w:p w14:paraId="0FF0E954"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2833E46E"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p>
    <w:p w14:paraId="69CF0A2E"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46C665B8"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443929F9"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Signature and Title of Authorized Official</w:t>
      </w:r>
    </w:p>
    <w:p w14:paraId="600BFF09"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4743E458"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129BE946"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0250EC17"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Date</w:t>
      </w:r>
    </w:p>
    <w:p w14:paraId="757DD0AB" w14:textId="77777777" w:rsidR="002C4831" w:rsidRPr="002C4831" w:rsidRDefault="002C4831" w:rsidP="002C4831">
      <w:pPr>
        <w:tabs>
          <w:tab w:val="left" w:pos="0"/>
          <w:tab w:val="center" w:pos="5148"/>
          <w:tab w:val="left" w:pos="5760"/>
        </w:tabs>
        <w:suppressAutoHyphens/>
        <w:spacing w:line="240" w:lineRule="atLeast"/>
        <w:rPr>
          <w:rFonts w:asciiTheme="minorHAnsi" w:hAnsiTheme="minorHAnsi" w:cstheme="minorHAnsi"/>
          <w:b/>
          <w:bCs/>
          <w:sz w:val="20"/>
        </w:rPr>
      </w:pPr>
    </w:p>
    <w:p w14:paraId="76BB37AA" w14:textId="77777777" w:rsidR="002C4831" w:rsidRPr="002C4831" w:rsidRDefault="002C4831" w:rsidP="002C4831">
      <w:pPr>
        <w:rPr>
          <w:rFonts w:asciiTheme="minorHAnsi" w:hAnsiTheme="minorHAnsi" w:cstheme="minorHAnsi"/>
          <w:sz w:val="20"/>
        </w:rPr>
      </w:pPr>
    </w:p>
    <w:p w14:paraId="07537C28"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28CEC6B3" w14:textId="65B9908D" w:rsidR="002C4831" w:rsidRPr="002C4831" w:rsidRDefault="002C4831" w:rsidP="002C4831">
      <w:pPr>
        <w:tabs>
          <w:tab w:val="left" w:pos="0"/>
          <w:tab w:val="center" w:pos="5148"/>
          <w:tab w:val="left" w:pos="5760"/>
        </w:tabs>
        <w:suppressAutoHyphens/>
        <w:spacing w:line="240" w:lineRule="atLeast"/>
        <w:jc w:val="center"/>
        <w:rPr>
          <w:rFonts w:asciiTheme="minorHAnsi" w:hAnsiTheme="minorHAnsi" w:cstheme="minorHAnsi"/>
          <w:b/>
          <w:bCs/>
          <w:sz w:val="20"/>
        </w:rPr>
      </w:pPr>
      <w:bookmarkStart w:id="35" w:name="_Hlk117509455"/>
      <w:r w:rsidRPr="002C4831">
        <w:rPr>
          <w:rFonts w:asciiTheme="minorHAnsi" w:hAnsiTheme="minorHAnsi" w:cstheme="minorHAnsi"/>
          <w:b/>
          <w:bCs/>
          <w:sz w:val="20"/>
        </w:rPr>
        <w:lastRenderedPageBreak/>
        <w:t xml:space="preserve">ATTACHMENT </w:t>
      </w:r>
      <w:r w:rsidR="008D6B00">
        <w:rPr>
          <w:rFonts w:asciiTheme="minorHAnsi" w:hAnsiTheme="minorHAnsi" w:cstheme="minorHAnsi"/>
          <w:b/>
          <w:bCs/>
          <w:sz w:val="20"/>
        </w:rPr>
        <w:t>G-2</w:t>
      </w:r>
    </w:p>
    <w:p w14:paraId="1FA99566" w14:textId="77777777" w:rsidR="002C4831" w:rsidRPr="002C4831" w:rsidRDefault="002C4831" w:rsidP="002C4831">
      <w:pPr>
        <w:tabs>
          <w:tab w:val="left" w:pos="0"/>
          <w:tab w:val="center" w:pos="5148"/>
          <w:tab w:val="left" w:pos="5760"/>
        </w:tabs>
        <w:suppressAutoHyphens/>
        <w:spacing w:line="240" w:lineRule="atLeast"/>
        <w:jc w:val="center"/>
        <w:rPr>
          <w:rFonts w:asciiTheme="minorHAnsi" w:hAnsiTheme="minorHAnsi" w:cstheme="minorHAnsi"/>
          <w:b/>
          <w:bCs/>
          <w:sz w:val="20"/>
        </w:rPr>
      </w:pPr>
      <w:r w:rsidRPr="002C4831">
        <w:rPr>
          <w:rFonts w:asciiTheme="minorHAnsi" w:hAnsiTheme="minorHAnsi" w:cstheme="minorHAnsi"/>
          <w:b/>
          <w:bCs/>
          <w:sz w:val="20"/>
        </w:rPr>
        <w:t>KANSAS CITY AREA TRANSPORTATION AUTHORITY</w:t>
      </w:r>
    </w:p>
    <w:p w14:paraId="47D531C3"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b/>
          <w:bCs/>
          <w:sz w:val="20"/>
        </w:rPr>
      </w:pPr>
      <w:r w:rsidRPr="002C4831">
        <w:rPr>
          <w:rFonts w:asciiTheme="minorHAnsi" w:hAnsiTheme="minorHAnsi" w:cstheme="minorHAnsi"/>
          <w:b/>
          <w:bCs/>
          <w:sz w:val="20"/>
        </w:rPr>
        <w:t>CERTIFICATION OF LOWER-TIER PARTICIPANTS REGARDING</w:t>
      </w:r>
    </w:p>
    <w:p w14:paraId="58E2D929"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b/>
          <w:bCs/>
          <w:sz w:val="20"/>
        </w:rPr>
      </w:pPr>
      <w:r w:rsidRPr="002C4831">
        <w:rPr>
          <w:rFonts w:asciiTheme="minorHAnsi" w:hAnsiTheme="minorHAnsi" w:cstheme="minorHAnsi"/>
          <w:b/>
          <w:bCs/>
          <w:sz w:val="20"/>
        </w:rPr>
        <w:t>DEBARMENT, SUSPENSION, AND OTHER INELIGIBILITY</w:t>
      </w:r>
    </w:p>
    <w:p w14:paraId="11B1D323"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sz w:val="20"/>
        </w:rPr>
      </w:pPr>
      <w:r w:rsidRPr="002C4831">
        <w:rPr>
          <w:rFonts w:asciiTheme="minorHAnsi" w:hAnsiTheme="minorHAnsi" w:cstheme="minorHAnsi"/>
          <w:b/>
          <w:bCs/>
          <w:sz w:val="20"/>
        </w:rPr>
        <w:t>AND VOLUNTARY EXCLUSION</w:t>
      </w:r>
    </w:p>
    <w:p w14:paraId="6DFDA600"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36D6485C"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5A2BCB9"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The Lower Tier Participant (potential sub-grantee or sub-recipient under an FTA project, potential third-party Contractor, or potential subcontractor under a major third-party contract) </w:t>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rPr>
        <w:t>, certifies, by submission of this bid, that neither it nor its principals are presently debarred, suspended, proposed for debarment, declared ineligible, or voluntarily excluded from participation in this transaction by any Federal department or agency.</w:t>
      </w:r>
    </w:p>
    <w:p w14:paraId="5F2EF419"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sz w:val="20"/>
        </w:rPr>
      </w:pPr>
    </w:p>
    <w:p w14:paraId="27575CB1"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left="-144" w:right="-144"/>
        <w:jc w:val="both"/>
        <w:rPr>
          <w:rFonts w:asciiTheme="minorHAnsi" w:hAnsiTheme="minorHAnsi" w:cstheme="minorHAnsi"/>
          <w:spacing w:val="-3"/>
          <w:sz w:val="20"/>
        </w:rPr>
      </w:pPr>
      <w:r w:rsidRPr="002C4831">
        <w:rPr>
          <w:rFonts w:asciiTheme="minorHAnsi" w:hAnsiTheme="minorHAnsi" w:cstheme="minorHAnsi"/>
          <w:spacing w:val="-3"/>
          <w:sz w:val="20"/>
        </w:rPr>
        <w:t>If the Lower Tier Participant (potential sub-grantee or sub-recipient under an FTA project, potential third-party Contractor, or potential subcontractor under a major third-party contract) is unable to certify to any of the statements in this certification, such participant shall attach an explanation to this bid.</w:t>
      </w:r>
    </w:p>
    <w:p w14:paraId="5D8BC492"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600FFD0"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7F62A22E"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asciiTheme="minorHAnsi" w:hAnsiTheme="minorHAnsi" w:cstheme="minorHAnsi"/>
          <w:sz w:val="20"/>
        </w:rPr>
      </w:pPr>
      <w:r w:rsidRPr="002C4831">
        <w:rPr>
          <w:rFonts w:asciiTheme="minorHAnsi" w:hAnsiTheme="minorHAnsi" w:cstheme="minorHAnsi"/>
          <w:bCs/>
          <w:sz w:val="20"/>
        </w:rPr>
        <w:t>THE LOWER-TIER PARTICIPANT (POTENTIAL SUB-GRANTEE OR SUB-RECIPIENT UNDER AN FTA PROJECT, POTENTIAL THIRD PARTY CONTRACTOR, OR POTENTIAL SUBCONTRACTOR UNDER A MAJOR THIRD-PARTY CONTRACT),</w:t>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u w:val="single"/>
        </w:rPr>
        <w:tab/>
      </w:r>
      <w:r w:rsidRPr="002C4831">
        <w:rPr>
          <w:rFonts w:asciiTheme="minorHAnsi" w:hAnsiTheme="minorHAnsi" w:cstheme="minorHAnsi"/>
          <w:bCs/>
          <w:sz w:val="20"/>
        </w:rPr>
        <w:t>, CERTIFIES OR AFFIRMS THE TRUTHFULNESS AND ACCURACY OF THE CONTENTS OF THE STATEMENTS SUBMITTED ON OR WITH THIS CERTIFICATION AND UNDERSTANDS THAT THE PROVISIONS OF 2 CFR PARTS §§ 180.220 and 1200.220 ARE APPLICABLE THERETO.</w:t>
      </w:r>
    </w:p>
    <w:p w14:paraId="05F4B3D4"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17A37BE6"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75D4DCA6"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0221D20E"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66841F67"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75B594B9"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Signature and Title of Authorized Official</w:t>
      </w:r>
    </w:p>
    <w:p w14:paraId="52177A09"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69B19CC9"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DD8ABFA"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C4A714E"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2EE9B539"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Date</w:t>
      </w:r>
    </w:p>
    <w:p w14:paraId="56DA1729" w14:textId="77777777" w:rsidR="002C4831" w:rsidRPr="002C4831" w:rsidRDefault="002C4831" w:rsidP="002C4831">
      <w:pPr>
        <w:tabs>
          <w:tab w:val="left" w:pos="0"/>
          <w:tab w:val="center" w:pos="5148"/>
          <w:tab w:val="left" w:pos="5760"/>
        </w:tabs>
        <w:suppressAutoHyphens/>
        <w:spacing w:line="240" w:lineRule="atLeast"/>
        <w:rPr>
          <w:rFonts w:asciiTheme="minorHAnsi" w:hAnsiTheme="minorHAnsi" w:cstheme="minorHAnsi"/>
          <w:b/>
          <w:bCs/>
          <w:sz w:val="20"/>
        </w:rPr>
      </w:pPr>
    </w:p>
    <w:bookmarkEnd w:id="35"/>
    <w:p w14:paraId="07B7565E" w14:textId="77777777" w:rsidR="002C4831" w:rsidRPr="002C4831" w:rsidRDefault="002C4831" w:rsidP="002C4831">
      <w:pPr>
        <w:rPr>
          <w:rFonts w:asciiTheme="minorHAnsi" w:hAnsiTheme="minorHAnsi" w:cstheme="minorHAnsi"/>
          <w:sz w:val="20"/>
        </w:rPr>
      </w:pPr>
    </w:p>
    <w:p w14:paraId="1F78F8CA"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7EED3066" w14:textId="73CA1D7A" w:rsidR="002C4831" w:rsidRPr="002C4831" w:rsidRDefault="002C4831" w:rsidP="002C4831">
      <w:pPr>
        <w:tabs>
          <w:tab w:val="left" w:pos="0"/>
          <w:tab w:val="center" w:pos="5148"/>
          <w:tab w:val="left" w:pos="5760"/>
        </w:tabs>
        <w:suppressAutoHyphens/>
        <w:jc w:val="center"/>
        <w:rPr>
          <w:rFonts w:asciiTheme="minorHAnsi" w:hAnsiTheme="minorHAnsi" w:cstheme="minorHAnsi"/>
          <w:b/>
          <w:bCs/>
          <w:sz w:val="20"/>
        </w:rPr>
      </w:pPr>
      <w:r w:rsidRPr="002C4831">
        <w:rPr>
          <w:rFonts w:asciiTheme="minorHAnsi" w:hAnsiTheme="minorHAnsi" w:cstheme="minorHAnsi"/>
          <w:b/>
          <w:bCs/>
          <w:sz w:val="20"/>
        </w:rPr>
        <w:lastRenderedPageBreak/>
        <w:t xml:space="preserve">ATTACHMENT </w:t>
      </w:r>
      <w:r w:rsidR="008D6B00">
        <w:rPr>
          <w:rFonts w:asciiTheme="minorHAnsi" w:hAnsiTheme="minorHAnsi" w:cstheme="minorHAnsi"/>
          <w:b/>
          <w:bCs/>
          <w:sz w:val="20"/>
        </w:rPr>
        <w:t>H-1</w:t>
      </w:r>
    </w:p>
    <w:p w14:paraId="6C66C325" w14:textId="77777777" w:rsidR="002C4831" w:rsidRPr="002C4831" w:rsidRDefault="002C4831" w:rsidP="002C4831">
      <w:pPr>
        <w:tabs>
          <w:tab w:val="left" w:pos="0"/>
        </w:tabs>
        <w:suppressAutoHyphens/>
        <w:jc w:val="center"/>
        <w:rPr>
          <w:rFonts w:asciiTheme="minorHAnsi" w:hAnsiTheme="minorHAnsi" w:cstheme="minorHAnsi"/>
          <w:b/>
          <w:bCs/>
          <w:sz w:val="20"/>
        </w:rPr>
      </w:pPr>
      <w:r w:rsidRPr="002C4831">
        <w:rPr>
          <w:rFonts w:asciiTheme="minorHAnsi" w:hAnsiTheme="minorHAnsi" w:cstheme="minorHAnsi"/>
          <w:b/>
          <w:bCs/>
          <w:sz w:val="20"/>
        </w:rPr>
        <w:t>CERTIFICATION OF PRIMARY PARTICIPANTS</w:t>
      </w:r>
    </w:p>
    <w:p w14:paraId="3D5959A7" w14:textId="77777777" w:rsidR="002C4831" w:rsidRPr="002C4831" w:rsidRDefault="002C4831" w:rsidP="002C4831">
      <w:pPr>
        <w:tabs>
          <w:tab w:val="left" w:pos="0"/>
        </w:tabs>
        <w:suppressAutoHyphens/>
        <w:jc w:val="center"/>
        <w:rPr>
          <w:rFonts w:asciiTheme="minorHAnsi" w:hAnsiTheme="minorHAnsi" w:cstheme="minorHAnsi"/>
          <w:b/>
          <w:bCs/>
          <w:sz w:val="20"/>
        </w:rPr>
      </w:pPr>
      <w:r w:rsidRPr="002C4831">
        <w:rPr>
          <w:rFonts w:asciiTheme="minorHAnsi" w:hAnsiTheme="minorHAnsi" w:cstheme="minorHAnsi"/>
          <w:b/>
          <w:bCs/>
          <w:sz w:val="20"/>
        </w:rPr>
        <w:t>REGARDING RESTRICTIONS ON LOBBYING</w:t>
      </w:r>
    </w:p>
    <w:p w14:paraId="27D13536" w14:textId="77777777" w:rsidR="002C4831" w:rsidRPr="002C4831" w:rsidRDefault="002C4831" w:rsidP="002C4831">
      <w:pPr>
        <w:tabs>
          <w:tab w:val="left" w:pos="0"/>
        </w:tabs>
        <w:suppressAutoHyphens/>
        <w:jc w:val="center"/>
        <w:rPr>
          <w:rFonts w:asciiTheme="minorHAnsi" w:hAnsiTheme="minorHAnsi" w:cstheme="minorHAnsi"/>
          <w:sz w:val="20"/>
        </w:rPr>
      </w:pPr>
    </w:p>
    <w:p w14:paraId="1FF30E6B"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center"/>
        <w:rPr>
          <w:rFonts w:asciiTheme="minorHAnsi" w:hAnsiTheme="minorHAnsi" w:cstheme="minorHAnsi"/>
          <w:sz w:val="20"/>
        </w:rPr>
      </w:pPr>
    </w:p>
    <w:p w14:paraId="4A7CE262" w14:textId="77777777" w:rsidR="002C4831" w:rsidRPr="002C4831" w:rsidRDefault="002C4831" w:rsidP="002C4831">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asciiTheme="minorHAnsi" w:hAnsiTheme="minorHAnsi" w:cstheme="minorHAnsi"/>
          <w:sz w:val="20"/>
        </w:rPr>
      </w:pPr>
      <w:r w:rsidRPr="002C4831">
        <w:rPr>
          <w:rFonts w:asciiTheme="minorHAnsi" w:hAnsiTheme="minorHAnsi" w:cstheme="minorHAnsi"/>
          <w:sz w:val="20"/>
        </w:rPr>
        <w:t>I,</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rPr>
        <w:t xml:space="preserve"> (Name and Title of Grantee Official or Potential Contractor for a Major Third-Party Contract), hereby certify on behalf of </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rPr>
        <w:t>(Name of Grantee or Potential Contractor) that:</w:t>
      </w:r>
    </w:p>
    <w:p w14:paraId="34059654"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5564EE5B"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792" w:hanging="792"/>
        <w:jc w:val="both"/>
        <w:rPr>
          <w:rFonts w:asciiTheme="minorHAnsi" w:hAnsiTheme="minorHAnsi" w:cstheme="minorHAnsi"/>
          <w:sz w:val="20"/>
        </w:rPr>
      </w:pPr>
      <w:r w:rsidRPr="002C4831">
        <w:rPr>
          <w:rFonts w:asciiTheme="minorHAnsi" w:hAnsiTheme="minorHAnsi" w:cstheme="minorHAnsi"/>
          <w:sz w:val="20"/>
        </w:rPr>
        <w:t>1.</w:t>
      </w:r>
      <w:r w:rsidRPr="002C4831">
        <w:rPr>
          <w:rFonts w:asciiTheme="minorHAnsi" w:hAnsiTheme="minorHAnsi" w:cstheme="minorHAnsi"/>
          <w:sz w:val="2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C18EABC"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02F1E154"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792" w:hanging="792"/>
        <w:jc w:val="both"/>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sz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145DFB61"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748183FE"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792" w:hanging="792"/>
        <w:jc w:val="both"/>
        <w:rPr>
          <w:rFonts w:asciiTheme="minorHAnsi" w:hAnsiTheme="minorHAnsi" w:cstheme="minorHAnsi"/>
          <w:sz w:val="20"/>
        </w:rPr>
      </w:pPr>
      <w:r w:rsidRPr="002C4831">
        <w:rPr>
          <w:rFonts w:asciiTheme="minorHAnsi" w:hAnsiTheme="minorHAnsi" w:cstheme="minorHAnsi"/>
          <w:sz w:val="20"/>
        </w:rPr>
        <w:t>3.</w:t>
      </w:r>
      <w:r w:rsidRPr="002C4831">
        <w:rPr>
          <w:rFonts w:asciiTheme="minorHAnsi" w:hAnsiTheme="minorHAnsi" w:cstheme="minorHAnsi"/>
          <w:sz w:val="20"/>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7B18A41"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6111B781"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r w:rsidRPr="002C4831">
        <w:rPr>
          <w:rFonts w:asciiTheme="minorHAnsi" w:hAnsiTheme="minorHAnsi" w:cstheme="minorHAnsi"/>
          <w:sz w:val="20"/>
        </w:rPr>
        <w:t xml:space="preserve">This certification is a material representation of fact upon which reliance is placed when this transaction was made or entered into.  Submission of this certification is a prerequisite for making or </w:t>
      </w:r>
      <w:proofErr w:type="gramStart"/>
      <w:r w:rsidRPr="002C4831">
        <w:rPr>
          <w:rFonts w:asciiTheme="minorHAnsi" w:hAnsiTheme="minorHAnsi" w:cstheme="minorHAnsi"/>
          <w:sz w:val="20"/>
        </w:rPr>
        <w:t>entering into</w:t>
      </w:r>
      <w:proofErr w:type="gramEnd"/>
      <w:r w:rsidRPr="002C4831">
        <w:rPr>
          <w:rFonts w:asciiTheme="minorHAnsi" w:hAnsiTheme="minorHAnsi" w:cstheme="minorHAnsi"/>
          <w:sz w:val="20"/>
        </w:rPr>
        <w:t xml:space="preserve">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7FB9AC2C"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110F0BCC" w14:textId="6305C905"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u w:val="single"/>
        </w:rPr>
      </w:pPr>
      <w:r w:rsidRPr="002C4831">
        <w:rPr>
          <w:rFonts w:asciiTheme="minorHAnsi" w:hAnsiTheme="minorHAnsi" w:cstheme="minorHAnsi"/>
          <w:sz w:val="20"/>
        </w:rPr>
        <w:t xml:space="preserve">Executed this </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rPr>
        <w:t xml:space="preserve">day of </w:t>
      </w:r>
      <w:r w:rsidRPr="002C4831">
        <w:rPr>
          <w:rFonts w:asciiTheme="minorHAnsi" w:hAnsiTheme="minorHAnsi" w:cstheme="minorHAnsi"/>
          <w:sz w:val="20"/>
          <w:u w:val="single"/>
        </w:rPr>
        <w:tab/>
      </w:r>
      <w:r w:rsidRPr="002C4831">
        <w:rPr>
          <w:rFonts w:asciiTheme="minorHAnsi" w:hAnsiTheme="minorHAnsi" w:cstheme="minorHAnsi"/>
          <w:sz w:val="20"/>
        </w:rPr>
        <w:t>202</w:t>
      </w:r>
      <w:r w:rsidR="003F57CE">
        <w:rPr>
          <w:rFonts w:asciiTheme="minorHAnsi" w:hAnsiTheme="minorHAnsi" w:cstheme="minorHAnsi"/>
          <w:sz w:val="20"/>
        </w:rPr>
        <w:t>6.</w:t>
      </w:r>
    </w:p>
    <w:p w14:paraId="094455AC"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1D9762AE"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53B173B8"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By</w:t>
      </w:r>
      <w:r w:rsidRPr="002C4831">
        <w:rPr>
          <w:rFonts w:asciiTheme="minorHAnsi" w:hAnsiTheme="minorHAnsi" w:cstheme="minorHAnsi"/>
          <w:sz w:val="20"/>
          <w:u w:val="single"/>
        </w:rPr>
        <w:t xml:space="preserve"> </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p>
    <w:p w14:paraId="59B130C2"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Signature of Authorized Official</w:t>
      </w:r>
    </w:p>
    <w:p w14:paraId="7DA87749"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p>
    <w:p w14:paraId="42F5328A"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p>
    <w:p w14:paraId="53A0BE42"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u w:val="single"/>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p>
    <w:p w14:paraId="58AFD9EB"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Title of Authorized Official</w:t>
      </w:r>
    </w:p>
    <w:p w14:paraId="6D47F472" w14:textId="77777777" w:rsidR="002C4831" w:rsidRPr="002C4831" w:rsidRDefault="002C4831" w:rsidP="002C4831">
      <w:pPr>
        <w:jc w:val="both"/>
        <w:rPr>
          <w:rFonts w:asciiTheme="minorHAnsi" w:hAnsiTheme="minorHAnsi" w:cstheme="minorHAnsi"/>
          <w:sz w:val="20"/>
        </w:rPr>
      </w:pPr>
    </w:p>
    <w:p w14:paraId="7C799EB7"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60CAC27F" w14:textId="055D9DF8" w:rsidR="002C4831" w:rsidRPr="002C4831" w:rsidRDefault="002C4831" w:rsidP="002C4831">
      <w:pPr>
        <w:tabs>
          <w:tab w:val="left" w:pos="0"/>
          <w:tab w:val="center" w:pos="5148"/>
          <w:tab w:val="left" w:pos="5760"/>
        </w:tabs>
        <w:suppressAutoHyphens/>
        <w:jc w:val="center"/>
        <w:rPr>
          <w:rFonts w:asciiTheme="minorHAnsi" w:hAnsiTheme="minorHAnsi" w:cstheme="minorHAnsi"/>
          <w:b/>
          <w:bCs/>
          <w:sz w:val="20"/>
        </w:rPr>
      </w:pPr>
      <w:r w:rsidRPr="002C4831">
        <w:rPr>
          <w:rFonts w:asciiTheme="minorHAnsi" w:hAnsiTheme="minorHAnsi" w:cstheme="minorHAnsi"/>
          <w:b/>
          <w:bCs/>
          <w:sz w:val="20"/>
        </w:rPr>
        <w:lastRenderedPageBreak/>
        <w:t xml:space="preserve">ATTACHMENT </w:t>
      </w:r>
      <w:r w:rsidR="008D6B00">
        <w:rPr>
          <w:rFonts w:asciiTheme="minorHAnsi" w:hAnsiTheme="minorHAnsi" w:cstheme="minorHAnsi"/>
          <w:b/>
          <w:bCs/>
          <w:sz w:val="20"/>
        </w:rPr>
        <w:t>H-2</w:t>
      </w:r>
    </w:p>
    <w:p w14:paraId="5D947141" w14:textId="77777777" w:rsidR="002C4831" w:rsidRPr="002C4831" w:rsidRDefault="002C4831" w:rsidP="002C4831">
      <w:pPr>
        <w:tabs>
          <w:tab w:val="left" w:pos="0"/>
        </w:tabs>
        <w:suppressAutoHyphens/>
        <w:jc w:val="center"/>
        <w:rPr>
          <w:rFonts w:asciiTheme="minorHAnsi" w:hAnsiTheme="minorHAnsi" w:cstheme="minorHAnsi"/>
          <w:b/>
          <w:bCs/>
          <w:sz w:val="20"/>
        </w:rPr>
      </w:pPr>
      <w:r w:rsidRPr="002C4831">
        <w:rPr>
          <w:rFonts w:asciiTheme="minorHAnsi" w:hAnsiTheme="minorHAnsi" w:cstheme="minorHAnsi"/>
          <w:b/>
          <w:bCs/>
          <w:sz w:val="20"/>
        </w:rPr>
        <w:t>CERTIFICATION OF LOWER-TIER PARTICIPANTS</w:t>
      </w:r>
    </w:p>
    <w:p w14:paraId="22C9B2C4" w14:textId="77777777" w:rsidR="002C4831" w:rsidRPr="002C4831" w:rsidRDefault="002C4831" w:rsidP="002C4831">
      <w:pPr>
        <w:tabs>
          <w:tab w:val="left" w:pos="0"/>
        </w:tabs>
        <w:suppressAutoHyphens/>
        <w:jc w:val="center"/>
        <w:rPr>
          <w:rFonts w:asciiTheme="minorHAnsi" w:hAnsiTheme="minorHAnsi" w:cstheme="minorHAnsi"/>
          <w:b/>
          <w:bCs/>
          <w:sz w:val="20"/>
        </w:rPr>
      </w:pPr>
      <w:r w:rsidRPr="002C4831">
        <w:rPr>
          <w:rFonts w:asciiTheme="minorHAnsi" w:hAnsiTheme="minorHAnsi" w:cstheme="minorHAnsi"/>
          <w:b/>
          <w:bCs/>
          <w:sz w:val="20"/>
        </w:rPr>
        <w:t>REGARDING RESTRICTIONS ON LOBBYING</w:t>
      </w:r>
    </w:p>
    <w:p w14:paraId="2EDBCF1D" w14:textId="77777777" w:rsidR="002C4831" w:rsidRPr="002C4831" w:rsidRDefault="002C4831" w:rsidP="002C4831">
      <w:pPr>
        <w:tabs>
          <w:tab w:val="left" w:pos="0"/>
        </w:tabs>
        <w:suppressAutoHyphens/>
        <w:jc w:val="center"/>
        <w:rPr>
          <w:rFonts w:asciiTheme="minorHAnsi" w:hAnsiTheme="minorHAnsi" w:cstheme="minorHAnsi"/>
          <w:sz w:val="20"/>
        </w:rPr>
      </w:pPr>
    </w:p>
    <w:p w14:paraId="41A55112"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center"/>
        <w:rPr>
          <w:rFonts w:asciiTheme="minorHAnsi" w:hAnsiTheme="minorHAnsi" w:cstheme="minorHAnsi"/>
          <w:sz w:val="20"/>
        </w:rPr>
      </w:pPr>
    </w:p>
    <w:p w14:paraId="7E23E897" w14:textId="77777777" w:rsidR="002C4831" w:rsidRPr="002C4831" w:rsidRDefault="002C4831" w:rsidP="002C4831">
      <w:pPr>
        <w:tabs>
          <w:tab w:val="left" w:pos="0"/>
          <w:tab w:val="left" w:pos="792"/>
          <w:tab w:val="left" w:pos="1368"/>
          <w:tab w:val="left" w:pos="1800"/>
          <w:tab w:val="left" w:pos="2880"/>
          <w:tab w:val="left" w:pos="4140"/>
          <w:tab w:val="left" w:pos="5112"/>
          <w:tab w:val="left" w:pos="5400"/>
          <w:tab w:val="left" w:pos="5760"/>
        </w:tabs>
        <w:suppressAutoHyphens/>
        <w:spacing w:line="276" w:lineRule="auto"/>
        <w:rPr>
          <w:rFonts w:asciiTheme="minorHAnsi" w:hAnsiTheme="minorHAnsi" w:cstheme="minorHAnsi"/>
          <w:sz w:val="20"/>
        </w:rPr>
      </w:pPr>
      <w:r w:rsidRPr="002C4831">
        <w:rPr>
          <w:rFonts w:asciiTheme="minorHAnsi" w:hAnsiTheme="minorHAnsi" w:cstheme="minorHAnsi"/>
          <w:sz w:val="20"/>
        </w:rPr>
        <w:t>I,</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rPr>
        <w:t xml:space="preserve"> (Name and Title of Grantee Official or Potential Contractor for a Major Third-Party Contract), hereby certify on behalf of </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rPr>
        <w:t>(Name of Grantee or Potential Contractor) that:</w:t>
      </w:r>
    </w:p>
    <w:p w14:paraId="429EECE1"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65F24FAC"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792" w:hanging="792"/>
        <w:jc w:val="both"/>
        <w:rPr>
          <w:rFonts w:asciiTheme="minorHAnsi" w:hAnsiTheme="minorHAnsi" w:cstheme="minorHAnsi"/>
          <w:sz w:val="20"/>
        </w:rPr>
      </w:pPr>
      <w:r w:rsidRPr="002C4831">
        <w:rPr>
          <w:rFonts w:asciiTheme="minorHAnsi" w:hAnsiTheme="minorHAnsi" w:cstheme="minorHAnsi"/>
          <w:sz w:val="20"/>
        </w:rPr>
        <w:t>1.</w:t>
      </w:r>
      <w:r w:rsidRPr="002C4831">
        <w:rPr>
          <w:rFonts w:asciiTheme="minorHAnsi" w:hAnsiTheme="minorHAnsi" w:cstheme="minorHAnsi"/>
          <w:sz w:val="20"/>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E774D2"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19794F05"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792" w:hanging="792"/>
        <w:jc w:val="both"/>
        <w:rPr>
          <w:rFonts w:asciiTheme="minorHAnsi" w:hAnsiTheme="minorHAnsi" w:cstheme="minorHAnsi"/>
          <w:sz w:val="20"/>
        </w:rPr>
      </w:pPr>
      <w:r w:rsidRPr="002C4831">
        <w:rPr>
          <w:rFonts w:asciiTheme="minorHAnsi" w:hAnsiTheme="minorHAnsi" w:cstheme="minorHAnsi"/>
          <w:sz w:val="20"/>
        </w:rPr>
        <w:t>2.</w:t>
      </w:r>
      <w:r w:rsidRPr="002C4831">
        <w:rPr>
          <w:rFonts w:asciiTheme="minorHAnsi" w:hAnsiTheme="minorHAnsi" w:cstheme="minorHAnsi"/>
          <w:sz w:val="20"/>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 LLL, "Disclosure Form to Report Lobbying," in accordance with its instructions.</w:t>
      </w:r>
    </w:p>
    <w:p w14:paraId="5DD9252B"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6E73BEDB"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792" w:hanging="792"/>
        <w:jc w:val="both"/>
        <w:rPr>
          <w:rFonts w:asciiTheme="minorHAnsi" w:hAnsiTheme="minorHAnsi" w:cstheme="minorHAnsi"/>
          <w:sz w:val="20"/>
        </w:rPr>
      </w:pPr>
      <w:r w:rsidRPr="002C4831">
        <w:rPr>
          <w:rFonts w:asciiTheme="minorHAnsi" w:hAnsiTheme="minorHAnsi" w:cstheme="minorHAnsi"/>
          <w:sz w:val="20"/>
        </w:rPr>
        <w:t>3.</w:t>
      </w:r>
      <w:r w:rsidRPr="002C4831">
        <w:rPr>
          <w:rFonts w:asciiTheme="minorHAnsi" w:hAnsiTheme="minorHAnsi" w:cstheme="minorHAnsi"/>
          <w:sz w:val="20"/>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696DC866"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33ADE02D"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r w:rsidRPr="002C4831">
        <w:rPr>
          <w:rFonts w:asciiTheme="minorHAnsi" w:hAnsiTheme="minorHAnsi" w:cstheme="minorHAnsi"/>
          <w:sz w:val="20"/>
        </w:rPr>
        <w:t xml:space="preserve">This certification is a material representation of fact upon which reliance is placed when this transaction was made or entered into.  Submission of this certification is a prerequisite for making or </w:t>
      </w:r>
      <w:proofErr w:type="gramStart"/>
      <w:r w:rsidRPr="002C4831">
        <w:rPr>
          <w:rFonts w:asciiTheme="minorHAnsi" w:hAnsiTheme="minorHAnsi" w:cstheme="minorHAnsi"/>
          <w:sz w:val="20"/>
        </w:rPr>
        <w:t>entering into</w:t>
      </w:r>
      <w:proofErr w:type="gramEnd"/>
      <w:r w:rsidRPr="002C4831">
        <w:rPr>
          <w:rFonts w:asciiTheme="minorHAnsi" w:hAnsiTheme="minorHAnsi" w:cstheme="minorHAnsi"/>
          <w:sz w:val="20"/>
        </w:rPr>
        <w:t xml:space="preserve"> this transaction imposed by 31 U.S.C. 1352, 2 CFR § 200.450, 2 CFR Part 200 Appendix II (J) and 49 CFR Part 20.  Any person who fails to file the required certification shall be subject to a civil penalty of not less than $10,000 and not more than $100,000 for each such failure.</w:t>
      </w:r>
    </w:p>
    <w:p w14:paraId="307DE023"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680C649F" w14:textId="580799CA"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u w:val="single"/>
        </w:rPr>
      </w:pPr>
      <w:r w:rsidRPr="002C4831">
        <w:rPr>
          <w:rFonts w:asciiTheme="minorHAnsi" w:hAnsiTheme="minorHAnsi" w:cstheme="minorHAnsi"/>
          <w:sz w:val="20"/>
        </w:rPr>
        <w:t xml:space="preserve">Executed this </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rPr>
        <w:t xml:space="preserve">day of </w:t>
      </w:r>
      <w:r w:rsidRPr="002C4831">
        <w:rPr>
          <w:rFonts w:asciiTheme="minorHAnsi" w:hAnsiTheme="minorHAnsi" w:cstheme="minorHAnsi"/>
          <w:sz w:val="20"/>
          <w:u w:val="single"/>
        </w:rPr>
        <w:tab/>
      </w:r>
      <w:r w:rsidRPr="002C4831">
        <w:rPr>
          <w:rFonts w:asciiTheme="minorHAnsi" w:hAnsiTheme="minorHAnsi" w:cstheme="minorHAnsi"/>
          <w:sz w:val="20"/>
        </w:rPr>
        <w:t>202</w:t>
      </w:r>
      <w:r w:rsidR="003F57CE">
        <w:rPr>
          <w:rFonts w:asciiTheme="minorHAnsi" w:hAnsiTheme="minorHAnsi" w:cstheme="minorHAnsi"/>
          <w:sz w:val="20"/>
        </w:rPr>
        <w:t>6.</w:t>
      </w:r>
    </w:p>
    <w:p w14:paraId="3E7D13A9"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5F680373"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rPr>
      </w:pPr>
    </w:p>
    <w:p w14:paraId="34593070"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By</w:t>
      </w:r>
      <w:r w:rsidRPr="002C4831">
        <w:rPr>
          <w:rFonts w:asciiTheme="minorHAnsi" w:hAnsiTheme="minorHAnsi" w:cstheme="minorHAnsi"/>
          <w:sz w:val="20"/>
          <w:u w:val="single"/>
        </w:rPr>
        <w:t xml:space="preserve"> </w:t>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p>
    <w:p w14:paraId="5CA41479"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Signature of Authorized Official</w:t>
      </w:r>
    </w:p>
    <w:p w14:paraId="1DB2535B"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p>
    <w:p w14:paraId="5D348507"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p>
    <w:p w14:paraId="42E03582"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jc w:val="both"/>
        <w:rPr>
          <w:rFonts w:asciiTheme="minorHAnsi" w:hAnsiTheme="minorHAnsi" w:cstheme="minorHAnsi"/>
          <w:sz w:val="20"/>
          <w:u w:val="single"/>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r w:rsidRPr="002C4831">
        <w:rPr>
          <w:rFonts w:asciiTheme="minorHAnsi" w:hAnsiTheme="minorHAnsi" w:cstheme="minorHAnsi"/>
          <w:sz w:val="20"/>
          <w:u w:val="single"/>
        </w:rPr>
        <w:tab/>
      </w:r>
    </w:p>
    <w:p w14:paraId="2E719F82" w14:textId="77777777" w:rsidR="002C4831" w:rsidRPr="002C4831" w:rsidRDefault="002C4831" w:rsidP="002C4831">
      <w:pPr>
        <w:tabs>
          <w:tab w:val="left" w:pos="0"/>
          <w:tab w:val="left" w:pos="792"/>
          <w:tab w:val="left" w:pos="1368"/>
          <w:tab w:val="left" w:pos="1800"/>
          <w:tab w:val="left" w:pos="5112"/>
          <w:tab w:val="left" w:pos="5400"/>
          <w:tab w:val="left" w:pos="5760"/>
        </w:tabs>
        <w:suppressAutoHyphens/>
        <w:ind w:left="5400" w:hanging="5400"/>
        <w:jc w:val="both"/>
        <w:rPr>
          <w:rFonts w:asciiTheme="minorHAnsi" w:hAnsiTheme="minorHAnsi" w:cstheme="minorHAnsi"/>
          <w:sz w:val="20"/>
        </w:rPr>
      </w:pP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Title of Authorized Official</w:t>
      </w:r>
    </w:p>
    <w:p w14:paraId="58010B8D" w14:textId="77777777" w:rsidR="002C4831" w:rsidRPr="002C4831" w:rsidRDefault="002C4831" w:rsidP="002C4831">
      <w:pPr>
        <w:jc w:val="both"/>
        <w:rPr>
          <w:rFonts w:asciiTheme="minorHAnsi" w:hAnsiTheme="minorHAnsi" w:cstheme="minorHAnsi"/>
          <w:sz w:val="20"/>
        </w:rPr>
      </w:pPr>
    </w:p>
    <w:p w14:paraId="3B250B72"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1734EB7C" w14:textId="67227054" w:rsidR="002C4831" w:rsidRPr="002C4831" w:rsidRDefault="002C4831" w:rsidP="002C4831">
      <w:pPr>
        <w:jc w:val="center"/>
        <w:rPr>
          <w:rFonts w:asciiTheme="minorHAnsi" w:hAnsiTheme="minorHAnsi" w:cstheme="minorHAnsi"/>
          <w:b/>
          <w:bCs/>
          <w:sz w:val="20"/>
        </w:rPr>
      </w:pPr>
      <w:r w:rsidRPr="002C4831">
        <w:rPr>
          <w:rFonts w:asciiTheme="minorHAnsi" w:hAnsiTheme="minorHAnsi" w:cstheme="minorHAnsi"/>
          <w:b/>
          <w:bCs/>
          <w:sz w:val="20"/>
        </w:rPr>
        <w:lastRenderedPageBreak/>
        <w:t xml:space="preserve">ATTACHMENT </w:t>
      </w:r>
      <w:r w:rsidR="008D6B00">
        <w:rPr>
          <w:rFonts w:asciiTheme="minorHAnsi" w:hAnsiTheme="minorHAnsi" w:cstheme="minorHAnsi"/>
          <w:b/>
          <w:bCs/>
          <w:sz w:val="20"/>
        </w:rPr>
        <w:t>I-1</w:t>
      </w:r>
    </w:p>
    <w:p w14:paraId="643AAA11" w14:textId="77777777" w:rsidR="002C4831" w:rsidRPr="002C4831" w:rsidRDefault="002C4831" w:rsidP="002C4831">
      <w:pPr>
        <w:jc w:val="center"/>
        <w:rPr>
          <w:rFonts w:asciiTheme="minorHAnsi" w:hAnsiTheme="minorHAnsi" w:cstheme="minorHAnsi"/>
          <w:sz w:val="20"/>
        </w:rPr>
      </w:pPr>
      <w:r w:rsidRPr="002C4831">
        <w:rPr>
          <w:rFonts w:asciiTheme="minorHAnsi" w:hAnsiTheme="minorHAnsi" w:cstheme="minorHAnsi"/>
          <w:b/>
          <w:bCs/>
          <w:sz w:val="20"/>
        </w:rPr>
        <w:t>KANSAS CITY AREA TRANSPORTATION AUTHORITY</w:t>
      </w:r>
    </w:p>
    <w:p w14:paraId="399B4CF5"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b/>
          <w:bCs/>
          <w:sz w:val="20"/>
        </w:rPr>
      </w:pPr>
      <w:r w:rsidRPr="002C4831">
        <w:rPr>
          <w:rFonts w:asciiTheme="minorHAnsi" w:hAnsiTheme="minorHAnsi" w:cstheme="minorHAnsi"/>
          <w:b/>
          <w:bCs/>
          <w:sz w:val="20"/>
        </w:rPr>
        <w:t>CERTIFICATION OF PRIMARY PARTICIPANT</w:t>
      </w:r>
    </w:p>
    <w:p w14:paraId="15E4135F"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sz w:val="20"/>
        </w:rPr>
      </w:pPr>
      <w:r w:rsidRPr="002C4831">
        <w:rPr>
          <w:rFonts w:asciiTheme="minorHAnsi" w:hAnsiTheme="minorHAnsi" w:cstheme="minorHAnsi"/>
          <w:b/>
          <w:bCs/>
          <w:sz w:val="20"/>
        </w:rPr>
        <w:t>REGARDING FEDERAL TAX LIABILITY AND RECENT FELONY CONVICTIONS</w:t>
      </w:r>
    </w:p>
    <w:p w14:paraId="69C7D81C"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32BA97A5"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3B5856E1" w14:textId="77777777" w:rsidR="002C4831" w:rsidRPr="002C4831" w:rsidRDefault="002C4831" w:rsidP="002C4831">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The Primary Participant (name of applicant for an FTA grant or cooperative agreement, or potential Contractor for a major third-party contract), </w:t>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rPr>
        <w:t>certifies to the best of its knowledge and belief, that:</w:t>
      </w:r>
    </w:p>
    <w:p w14:paraId="4709C995" w14:textId="77777777" w:rsidR="002C4831" w:rsidRPr="002C4831" w:rsidRDefault="002C4831" w:rsidP="002C4831">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sz w:val="20"/>
        </w:rPr>
      </w:pPr>
    </w:p>
    <w:p w14:paraId="5D873CC8" w14:textId="77777777" w:rsidR="002C4831" w:rsidRPr="002C4831" w:rsidRDefault="002C4831" w:rsidP="002C4831">
      <w:pPr>
        <w:pStyle w:val="ListParagraph"/>
        <w:numPr>
          <w:ilvl w:val="0"/>
          <w:numId w:val="148"/>
        </w:numPr>
        <w:tabs>
          <w:tab w:val="left" w:pos="540"/>
          <w:tab w:val="left" w:pos="1080"/>
          <w:tab w:val="num" w:pos="2520"/>
        </w:tabs>
        <w:ind w:right="270"/>
        <w:jc w:val="both"/>
        <w:rPr>
          <w:rFonts w:asciiTheme="minorHAnsi" w:hAnsiTheme="minorHAnsi" w:cstheme="minorHAnsi"/>
          <w:spacing w:val="-3"/>
          <w:sz w:val="20"/>
        </w:rPr>
      </w:pPr>
      <w:r w:rsidRPr="002C4831">
        <w:rPr>
          <w:rFonts w:asciiTheme="minorHAnsi" w:hAnsiTheme="minorHAnsi" w:cstheme="minorHAnsi"/>
          <w:spacing w:val="-3"/>
          <w:sz w:val="20"/>
        </w:rPr>
        <w:t>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and</w:t>
      </w:r>
    </w:p>
    <w:p w14:paraId="2833B4D3" w14:textId="77777777" w:rsidR="002C4831" w:rsidRPr="002C4831" w:rsidRDefault="002C4831" w:rsidP="002C4831">
      <w:pPr>
        <w:tabs>
          <w:tab w:val="left" w:pos="540"/>
          <w:tab w:val="left" w:pos="1080"/>
          <w:tab w:val="num" w:pos="2520"/>
        </w:tabs>
        <w:ind w:left="53" w:right="270"/>
        <w:jc w:val="both"/>
        <w:rPr>
          <w:rFonts w:asciiTheme="minorHAnsi" w:hAnsiTheme="minorHAnsi" w:cstheme="minorHAnsi"/>
          <w:spacing w:val="-3"/>
          <w:sz w:val="20"/>
        </w:rPr>
      </w:pPr>
    </w:p>
    <w:p w14:paraId="62ACD945" w14:textId="77777777" w:rsidR="002C4831" w:rsidRPr="002C4831" w:rsidRDefault="002C4831" w:rsidP="002C4831">
      <w:pPr>
        <w:tabs>
          <w:tab w:val="left" w:pos="540"/>
          <w:tab w:val="left" w:pos="1080"/>
          <w:tab w:val="num" w:pos="2520"/>
        </w:tabs>
        <w:ind w:left="540" w:right="270" w:hanging="540"/>
        <w:jc w:val="both"/>
        <w:rPr>
          <w:rFonts w:asciiTheme="minorHAnsi" w:hAnsiTheme="minorHAnsi" w:cstheme="minorHAnsi"/>
          <w:spacing w:val="-3"/>
          <w:sz w:val="20"/>
        </w:rPr>
      </w:pPr>
      <w:r w:rsidRPr="002C4831">
        <w:rPr>
          <w:rFonts w:asciiTheme="minorHAnsi" w:hAnsiTheme="minorHAnsi" w:cstheme="minorHAnsi"/>
          <w:spacing w:val="-3"/>
          <w:sz w:val="20"/>
        </w:rPr>
        <w:t>2.</w:t>
      </w:r>
      <w:r w:rsidRPr="002C4831">
        <w:rPr>
          <w:rFonts w:asciiTheme="minorHAnsi" w:hAnsiTheme="minorHAnsi" w:cstheme="minorHAnsi"/>
          <w:spacing w:val="-3"/>
          <w:sz w:val="20"/>
        </w:rPr>
        <w:tab/>
        <w:t xml:space="preserve">Was not convicted of the felony criminal violation under any Federal law within the preceding 24 months.   </w:t>
      </w:r>
    </w:p>
    <w:p w14:paraId="1C180502" w14:textId="77777777" w:rsidR="002C4831" w:rsidRPr="002C4831" w:rsidRDefault="002C4831" w:rsidP="002C4831">
      <w:pPr>
        <w:tabs>
          <w:tab w:val="left" w:pos="540"/>
          <w:tab w:val="left" w:pos="1080"/>
          <w:tab w:val="num" w:pos="2520"/>
        </w:tabs>
        <w:ind w:left="540" w:right="270" w:hanging="540"/>
        <w:jc w:val="both"/>
        <w:rPr>
          <w:rFonts w:asciiTheme="minorHAnsi" w:hAnsiTheme="minorHAnsi" w:cstheme="minorHAnsi"/>
          <w:spacing w:val="-3"/>
          <w:sz w:val="20"/>
        </w:rPr>
      </w:pPr>
    </w:p>
    <w:p w14:paraId="6084E881" w14:textId="77777777" w:rsidR="002C4831" w:rsidRPr="002C4831" w:rsidRDefault="002C4831" w:rsidP="002C4831">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sz w:val="20"/>
        </w:rPr>
      </w:pPr>
    </w:p>
    <w:p w14:paraId="65D88157"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Contractor is described as any private corporation, partnership, trust, joint-stock company, sole proprietorship, or other business association. </w:t>
      </w:r>
    </w:p>
    <w:p w14:paraId="3DE6D6B3"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p>
    <w:p w14:paraId="5BC760AD"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r w:rsidRPr="002C4831">
        <w:rPr>
          <w:rFonts w:asciiTheme="minorHAnsi" w:hAnsiTheme="minorHAnsi" w:cstheme="minorHAnsi"/>
          <w:spacing w:val="-3"/>
          <w:sz w:val="20"/>
        </w:rPr>
        <w:t>If the primary participant (applicant for FTA grant, or cooperative agreement, or potential third-party Contractor) is unable to certify to any of the statements in this certification, the participant shall attach an explanation to this certification.</w:t>
      </w:r>
    </w:p>
    <w:p w14:paraId="0AD4A9EA"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p>
    <w:p w14:paraId="1B871A0D" w14:textId="77777777" w:rsidR="002C4831" w:rsidRPr="002C4831" w:rsidRDefault="002C4831" w:rsidP="002C4831">
      <w:pPr>
        <w:ind w:right="270"/>
        <w:jc w:val="both"/>
        <w:rPr>
          <w:rFonts w:asciiTheme="minorHAnsi" w:hAnsiTheme="minorHAnsi" w:cstheme="minorHAnsi"/>
          <w:sz w:val="20"/>
        </w:rPr>
      </w:pPr>
      <w:r w:rsidRPr="002C4831">
        <w:rPr>
          <w:rFonts w:asciiTheme="minorHAnsi" w:hAnsiTheme="minorHAnsi" w:cstheme="minorHAnsi"/>
          <w:spacing w:val="-3"/>
          <w:sz w:val="20"/>
        </w:rPr>
        <w:t>The Contractor agrees to include these requirements in all subcontracts at all tiers, regardless of value, and to obtain the same certification and disclosure from all subcontractors (at all tiers).</w:t>
      </w:r>
    </w:p>
    <w:p w14:paraId="28FF265D"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p>
    <w:p w14:paraId="5F6F75C1"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76" w:lineRule="auto"/>
        <w:ind w:right="-144"/>
        <w:jc w:val="both"/>
        <w:rPr>
          <w:rFonts w:asciiTheme="minorHAnsi" w:hAnsiTheme="minorHAnsi" w:cstheme="minorHAnsi"/>
          <w:spacing w:val="-3"/>
          <w:sz w:val="20"/>
        </w:rPr>
      </w:pPr>
      <w:r w:rsidRPr="002C4831">
        <w:rPr>
          <w:rFonts w:asciiTheme="minorHAnsi" w:hAnsiTheme="minorHAnsi" w:cstheme="minorHAnsi"/>
          <w:bCs/>
          <w:spacing w:val="-3"/>
          <w:sz w:val="20"/>
        </w:rPr>
        <w:t xml:space="preserve">THE PRIMARY PARTICIPANT (APPLICANT FOR AN FTA GRANT OR COOPERATIVE AGREEMENT, OR POTENTIAL CONTRACTOR FOR A MAJOR THIRD-PARTY CONTRACT), </w:t>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rPr>
        <w:t xml:space="preserve"> CERTIFIES OR AFFIRMS THE TRUTHFULNESS AND ACCURACY OF THE CONTENTS OF THE STATEMENTS SUBMITTED ON OR WITH THIS CERTIFICATION AND UNDERSTANDS THAT THE PROVISIONS OF 48 CFR PARTS 1, 22 AND 52 ARE APPLICABLE THERETO. </w:t>
      </w:r>
    </w:p>
    <w:p w14:paraId="52056140"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3370C2EC"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p>
    <w:p w14:paraId="07F29614"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0074358A"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0536B26C"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Signature and Title of Authorized Official</w:t>
      </w:r>
    </w:p>
    <w:p w14:paraId="1E67910F"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0634B7CA"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2F7B7193"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2DC0E48A"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Date</w:t>
      </w:r>
    </w:p>
    <w:p w14:paraId="5C0C52F1"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5FD6D0B6" w14:textId="33BFF18E" w:rsidR="002C4831" w:rsidRPr="002C4831" w:rsidRDefault="002C4831" w:rsidP="002C4831">
      <w:pPr>
        <w:jc w:val="center"/>
        <w:rPr>
          <w:rFonts w:asciiTheme="minorHAnsi" w:hAnsiTheme="minorHAnsi" w:cstheme="minorHAnsi"/>
          <w:b/>
          <w:bCs/>
          <w:sz w:val="20"/>
        </w:rPr>
      </w:pPr>
      <w:r w:rsidRPr="002C4831">
        <w:rPr>
          <w:rFonts w:asciiTheme="minorHAnsi" w:hAnsiTheme="minorHAnsi" w:cstheme="minorHAnsi"/>
          <w:b/>
          <w:bCs/>
          <w:sz w:val="20"/>
        </w:rPr>
        <w:lastRenderedPageBreak/>
        <w:t xml:space="preserve">ATTACHMENT </w:t>
      </w:r>
      <w:r w:rsidR="008D6B00" w:rsidRPr="008D6B00">
        <w:rPr>
          <w:rFonts w:asciiTheme="minorHAnsi" w:hAnsiTheme="minorHAnsi" w:cstheme="minorHAnsi"/>
          <w:b/>
          <w:bCs/>
          <w:sz w:val="20"/>
        </w:rPr>
        <w:t>I</w:t>
      </w:r>
      <w:r w:rsidRPr="008D6B00">
        <w:rPr>
          <w:rFonts w:asciiTheme="minorHAnsi" w:hAnsiTheme="minorHAnsi" w:cstheme="minorHAnsi"/>
          <w:b/>
          <w:bCs/>
          <w:sz w:val="20"/>
        </w:rPr>
        <w:t>-2</w:t>
      </w:r>
    </w:p>
    <w:p w14:paraId="4F11C084" w14:textId="77777777" w:rsidR="002C4831" w:rsidRPr="002C4831" w:rsidRDefault="002C4831" w:rsidP="002C4831">
      <w:pPr>
        <w:jc w:val="center"/>
        <w:rPr>
          <w:rFonts w:asciiTheme="minorHAnsi" w:hAnsiTheme="minorHAnsi" w:cstheme="minorHAnsi"/>
          <w:sz w:val="20"/>
        </w:rPr>
      </w:pPr>
      <w:r w:rsidRPr="002C4831">
        <w:rPr>
          <w:rFonts w:asciiTheme="minorHAnsi" w:hAnsiTheme="minorHAnsi" w:cstheme="minorHAnsi"/>
          <w:b/>
          <w:bCs/>
          <w:sz w:val="20"/>
        </w:rPr>
        <w:t>KANSAS CITY AREA TRANSPORTATION AUTHORITY</w:t>
      </w:r>
    </w:p>
    <w:p w14:paraId="77135F17"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b/>
          <w:bCs/>
          <w:sz w:val="20"/>
        </w:rPr>
      </w:pPr>
      <w:r w:rsidRPr="002C4831">
        <w:rPr>
          <w:rFonts w:asciiTheme="minorHAnsi" w:hAnsiTheme="minorHAnsi" w:cstheme="minorHAnsi"/>
          <w:b/>
          <w:bCs/>
          <w:sz w:val="20"/>
        </w:rPr>
        <w:t>CERTIFICATION OF LOWER-TIER PARTICIPANT</w:t>
      </w:r>
    </w:p>
    <w:p w14:paraId="3D33FF13" w14:textId="77777777" w:rsidR="002C4831" w:rsidRPr="002C4831" w:rsidRDefault="002C4831" w:rsidP="002C4831">
      <w:pPr>
        <w:tabs>
          <w:tab w:val="left" w:pos="0"/>
        </w:tabs>
        <w:suppressAutoHyphens/>
        <w:spacing w:line="240" w:lineRule="atLeast"/>
        <w:ind w:left="-144" w:right="144"/>
        <w:jc w:val="center"/>
        <w:rPr>
          <w:rFonts w:asciiTheme="minorHAnsi" w:hAnsiTheme="minorHAnsi" w:cstheme="minorHAnsi"/>
          <w:sz w:val="20"/>
        </w:rPr>
      </w:pPr>
      <w:r w:rsidRPr="002C4831">
        <w:rPr>
          <w:rFonts w:asciiTheme="minorHAnsi" w:hAnsiTheme="minorHAnsi" w:cstheme="minorHAnsi"/>
          <w:b/>
          <w:bCs/>
          <w:sz w:val="20"/>
        </w:rPr>
        <w:t>REGARDING FEDERAL TAX LIABILITY AND RECENT FELONY CONVICTIONS</w:t>
      </w:r>
    </w:p>
    <w:p w14:paraId="0ECD505A"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75903501" w14:textId="77777777" w:rsidR="002C4831" w:rsidRPr="002C4831" w:rsidRDefault="002C4831" w:rsidP="002C4831">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asciiTheme="minorHAnsi" w:hAnsiTheme="minorHAnsi" w:cstheme="minorHAnsi"/>
          <w:spacing w:val="-3"/>
          <w:sz w:val="20"/>
        </w:rPr>
      </w:pPr>
    </w:p>
    <w:p w14:paraId="384E5CED" w14:textId="77777777" w:rsidR="002C4831" w:rsidRPr="002C4831" w:rsidRDefault="002C4831" w:rsidP="002C4831">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360" w:lineRule="auto"/>
        <w:ind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The Lower-Tier Participant (name of applicant for an FTA grant or cooperative agreement, or potential Subcontractor for a major third-party contract), </w:t>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t xml:space="preserve"> </w:t>
      </w:r>
      <w:r w:rsidRPr="002C4831">
        <w:rPr>
          <w:rFonts w:asciiTheme="minorHAnsi" w:hAnsiTheme="minorHAnsi" w:cstheme="minorHAnsi"/>
          <w:spacing w:val="-3"/>
          <w:sz w:val="20"/>
        </w:rPr>
        <w:t xml:space="preserve"> certifies to the best of its knowledge and belief that: </w:t>
      </w:r>
    </w:p>
    <w:p w14:paraId="314FC9CA" w14:textId="77777777" w:rsidR="002C4831" w:rsidRPr="002C4831" w:rsidRDefault="002C4831" w:rsidP="002C4831">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asciiTheme="minorHAnsi" w:hAnsiTheme="minorHAnsi" w:cstheme="minorHAnsi"/>
          <w:spacing w:val="-3"/>
          <w:sz w:val="20"/>
        </w:rPr>
      </w:pPr>
    </w:p>
    <w:p w14:paraId="5CFD0E1E" w14:textId="77777777" w:rsidR="002C4831" w:rsidRPr="002C4831" w:rsidRDefault="002C4831" w:rsidP="002C4831">
      <w:pPr>
        <w:pStyle w:val="ListParagraph"/>
        <w:numPr>
          <w:ilvl w:val="0"/>
          <w:numId w:val="149"/>
        </w:numPr>
        <w:tabs>
          <w:tab w:val="left" w:pos="540"/>
          <w:tab w:val="left" w:pos="1080"/>
        </w:tabs>
        <w:ind w:right="270"/>
        <w:jc w:val="both"/>
        <w:rPr>
          <w:rFonts w:asciiTheme="minorHAnsi" w:hAnsiTheme="minorHAnsi" w:cstheme="minorHAnsi"/>
          <w:spacing w:val="-3"/>
          <w:sz w:val="20"/>
        </w:rPr>
      </w:pPr>
      <w:r w:rsidRPr="002C4831">
        <w:rPr>
          <w:rFonts w:asciiTheme="minorHAnsi" w:hAnsiTheme="minorHAnsi" w:cstheme="minorHAnsi"/>
          <w:spacing w:val="-3"/>
          <w:sz w:val="20"/>
        </w:rPr>
        <w:t>The Lower-Tier Participant does not have any unpaid Federal tax liability that has been assessed, for which all judicial and administrative remedies have been exhausted or have lapsed, and if there is a federal tax liability that it is being paid in a timely manner pursuant to an agreement with the authority responsible for collecting the tax liability; and</w:t>
      </w:r>
    </w:p>
    <w:p w14:paraId="73137687" w14:textId="77777777" w:rsidR="002C4831" w:rsidRPr="002C4831" w:rsidRDefault="002C4831" w:rsidP="002C4831">
      <w:pPr>
        <w:tabs>
          <w:tab w:val="left" w:pos="540"/>
          <w:tab w:val="left" w:pos="1080"/>
          <w:tab w:val="num" w:pos="2520"/>
        </w:tabs>
        <w:ind w:left="53" w:right="270"/>
        <w:jc w:val="both"/>
        <w:rPr>
          <w:rFonts w:asciiTheme="minorHAnsi" w:hAnsiTheme="minorHAnsi" w:cstheme="minorHAnsi"/>
          <w:spacing w:val="-3"/>
          <w:sz w:val="20"/>
        </w:rPr>
      </w:pPr>
    </w:p>
    <w:p w14:paraId="4CB70CE2" w14:textId="77777777" w:rsidR="002C4831" w:rsidRPr="002C4831" w:rsidRDefault="002C4831" w:rsidP="002C4831">
      <w:pPr>
        <w:tabs>
          <w:tab w:val="left" w:pos="540"/>
          <w:tab w:val="left" w:pos="1080"/>
          <w:tab w:val="num" w:pos="2520"/>
        </w:tabs>
        <w:ind w:left="540" w:right="270" w:hanging="540"/>
        <w:jc w:val="both"/>
        <w:rPr>
          <w:rFonts w:asciiTheme="minorHAnsi" w:hAnsiTheme="minorHAnsi" w:cstheme="minorHAnsi"/>
          <w:spacing w:val="-3"/>
          <w:sz w:val="20"/>
        </w:rPr>
      </w:pPr>
      <w:r w:rsidRPr="002C4831">
        <w:rPr>
          <w:rFonts w:asciiTheme="minorHAnsi" w:hAnsiTheme="minorHAnsi" w:cstheme="minorHAnsi"/>
          <w:spacing w:val="-3"/>
          <w:sz w:val="20"/>
        </w:rPr>
        <w:t>2.</w:t>
      </w:r>
      <w:r w:rsidRPr="002C4831">
        <w:rPr>
          <w:rFonts w:asciiTheme="minorHAnsi" w:hAnsiTheme="minorHAnsi" w:cstheme="minorHAnsi"/>
          <w:spacing w:val="-3"/>
          <w:sz w:val="20"/>
        </w:rPr>
        <w:tab/>
        <w:t xml:space="preserve">Was not convicted of the felony criminal violation under any Federal law within the preceding twenty-four (24) months.   </w:t>
      </w:r>
    </w:p>
    <w:p w14:paraId="25760D0D" w14:textId="77777777" w:rsidR="002C4831" w:rsidRPr="002C4831" w:rsidRDefault="002C4831" w:rsidP="002C4831">
      <w:pPr>
        <w:tabs>
          <w:tab w:val="left" w:pos="540"/>
          <w:tab w:val="left" w:pos="1080"/>
          <w:tab w:val="num" w:pos="2520"/>
        </w:tabs>
        <w:ind w:left="540" w:right="270" w:hanging="540"/>
        <w:jc w:val="both"/>
        <w:rPr>
          <w:rFonts w:asciiTheme="minorHAnsi" w:hAnsiTheme="minorHAnsi" w:cstheme="minorHAnsi"/>
          <w:spacing w:val="-3"/>
          <w:sz w:val="20"/>
        </w:rPr>
      </w:pPr>
    </w:p>
    <w:p w14:paraId="3CDF621F" w14:textId="77777777" w:rsidR="002C4831" w:rsidRPr="002C4831" w:rsidRDefault="002C4831" w:rsidP="002C4831">
      <w:pPr>
        <w:ind w:right="270"/>
        <w:jc w:val="both"/>
        <w:rPr>
          <w:rFonts w:asciiTheme="minorHAnsi" w:hAnsiTheme="minorHAnsi" w:cstheme="minorHAnsi"/>
          <w:spacing w:val="-3"/>
          <w:sz w:val="20"/>
        </w:rPr>
      </w:pPr>
      <w:r w:rsidRPr="002C4831">
        <w:rPr>
          <w:rFonts w:asciiTheme="minorHAnsi" w:hAnsiTheme="minorHAnsi" w:cstheme="minorHAnsi"/>
          <w:spacing w:val="-3"/>
          <w:sz w:val="20"/>
        </w:rPr>
        <w:t xml:space="preserve">Contractor is described as any </w:t>
      </w:r>
      <w:r w:rsidRPr="002C4831">
        <w:rPr>
          <w:rFonts w:asciiTheme="minorHAnsi" w:hAnsiTheme="minorHAnsi" w:cstheme="minorHAnsi"/>
          <w:sz w:val="20"/>
        </w:rPr>
        <w:t>private corporation, partnership, trust, joint-stock company, sole proprietorship, or other business association.</w:t>
      </w:r>
    </w:p>
    <w:p w14:paraId="60C41427" w14:textId="77777777" w:rsidR="002C4831" w:rsidRPr="002C4831" w:rsidRDefault="002C4831" w:rsidP="002C4831">
      <w:pPr>
        <w:tabs>
          <w:tab w:val="left" w:pos="-288"/>
          <w:tab w:val="left" w:pos="0"/>
          <w:tab w:val="left" w:pos="360"/>
          <w:tab w:val="left" w:pos="54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540" w:right="-144" w:hanging="540"/>
        <w:jc w:val="both"/>
        <w:rPr>
          <w:rFonts w:asciiTheme="minorHAnsi" w:hAnsiTheme="minorHAnsi" w:cstheme="minorHAnsi"/>
          <w:spacing w:val="-3"/>
          <w:sz w:val="20"/>
        </w:rPr>
      </w:pPr>
    </w:p>
    <w:p w14:paraId="5D4614A7"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r w:rsidRPr="002C4831">
        <w:rPr>
          <w:rFonts w:asciiTheme="minorHAnsi" w:hAnsiTheme="minorHAnsi" w:cstheme="minorHAnsi"/>
          <w:spacing w:val="-3"/>
          <w:sz w:val="20"/>
        </w:rPr>
        <w:t>If the Lower-Tier Participant (applicant for FTA grant, or cooperative agreement, or potential third-party Subcontractor) is unable to certify to any of the statements in this certification, the participant shall attach an explanation to this certification.</w:t>
      </w:r>
    </w:p>
    <w:p w14:paraId="64932781"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asciiTheme="minorHAnsi" w:hAnsiTheme="minorHAnsi" w:cstheme="minorHAnsi"/>
          <w:spacing w:val="-3"/>
          <w:sz w:val="20"/>
        </w:rPr>
      </w:pPr>
    </w:p>
    <w:p w14:paraId="7C5F5BB9" w14:textId="77777777" w:rsidR="002C4831" w:rsidRPr="002C4831" w:rsidRDefault="002C4831" w:rsidP="002C4831">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80" w:lineRule="atLeast"/>
        <w:ind w:right="-144"/>
        <w:jc w:val="both"/>
        <w:rPr>
          <w:rFonts w:asciiTheme="minorHAnsi" w:hAnsiTheme="minorHAnsi" w:cstheme="minorHAnsi"/>
          <w:spacing w:val="-3"/>
          <w:sz w:val="20"/>
        </w:rPr>
      </w:pPr>
      <w:r w:rsidRPr="002C4831">
        <w:rPr>
          <w:rFonts w:asciiTheme="minorHAnsi" w:hAnsiTheme="minorHAnsi" w:cstheme="minorHAnsi"/>
          <w:bCs/>
          <w:spacing w:val="-3"/>
          <w:sz w:val="20"/>
        </w:rPr>
        <w:t xml:space="preserve">THE LOWER-TIER PARTICIPANT (APPLICANT FOR AN FTA GRANT OR COOPERATIVE AGREEMENT, OR POTENTIAL SUBCONTRACTOR FOR A MAJOR THIRD-PARTY CONTRACT), </w:t>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u w:val="single"/>
        </w:rPr>
        <w:tab/>
      </w:r>
      <w:r w:rsidRPr="002C4831">
        <w:rPr>
          <w:rFonts w:asciiTheme="minorHAnsi" w:hAnsiTheme="minorHAnsi" w:cstheme="minorHAnsi"/>
          <w:bCs/>
          <w:spacing w:val="-3"/>
          <w:sz w:val="20"/>
        </w:rPr>
        <w:t xml:space="preserve"> CERTIFIES OR AFFIRMS THE TRUTHFULNESS AND ACCURACY OF THE CONTENTS OF THE STATEMENTS SUBMITTED ON OR WITH THIS CERTIFICATION AND UNDERSTANDS THAT THE PROVISIONS OF 48 CFR PARTS 1, 22 AND 52 ARE APPLICABLE THERETO. </w:t>
      </w:r>
    </w:p>
    <w:p w14:paraId="714EBC91" w14:textId="77777777" w:rsidR="002C4831" w:rsidRPr="002C4831" w:rsidRDefault="002C4831" w:rsidP="002C4831">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74A50A52"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p>
    <w:p w14:paraId="7A89F188"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1903F774"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4838D928"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Signature and Title of Authorized Official</w:t>
      </w:r>
    </w:p>
    <w:p w14:paraId="47EFC054"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53B22677"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p>
    <w:p w14:paraId="747A75CC"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r w:rsidRPr="002C4831">
        <w:rPr>
          <w:rFonts w:asciiTheme="minorHAnsi" w:hAnsiTheme="minorHAnsi" w:cstheme="minorHAnsi"/>
          <w:spacing w:val="-3"/>
          <w:sz w:val="20"/>
          <w:u w:val="single"/>
        </w:rPr>
        <w:tab/>
      </w:r>
    </w:p>
    <w:p w14:paraId="190619C2" w14:textId="77777777" w:rsidR="002C4831" w:rsidRPr="002C4831" w:rsidRDefault="002C4831" w:rsidP="002C4831">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C4831">
        <w:rPr>
          <w:rFonts w:asciiTheme="minorHAnsi" w:hAnsiTheme="minorHAnsi" w:cstheme="minorHAnsi"/>
          <w:spacing w:val="-3"/>
          <w:sz w:val="20"/>
        </w:rPr>
        <w:t xml:space="preserve"> </w:t>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r>
      <w:r w:rsidRPr="002C4831">
        <w:rPr>
          <w:rFonts w:asciiTheme="minorHAnsi" w:hAnsiTheme="minorHAnsi" w:cstheme="minorHAnsi"/>
          <w:spacing w:val="-3"/>
          <w:sz w:val="20"/>
        </w:rPr>
        <w:tab/>
        <w:t>Date</w:t>
      </w:r>
    </w:p>
    <w:p w14:paraId="1A16EAB1" w14:textId="77777777" w:rsidR="002C4831" w:rsidRPr="002C4831" w:rsidRDefault="002C4831" w:rsidP="002C4831">
      <w:pPr>
        <w:rPr>
          <w:rFonts w:asciiTheme="minorHAnsi" w:hAnsiTheme="minorHAnsi" w:cstheme="minorHAnsi"/>
          <w:b/>
          <w:bCs/>
          <w:sz w:val="20"/>
        </w:rPr>
      </w:pPr>
    </w:p>
    <w:bookmarkEnd w:id="32"/>
    <w:p w14:paraId="7C363927" w14:textId="77777777" w:rsidR="002C4831" w:rsidRPr="002C4831" w:rsidRDefault="002C4831" w:rsidP="002C4831">
      <w:pPr>
        <w:rPr>
          <w:rFonts w:asciiTheme="minorHAnsi" w:hAnsiTheme="minorHAnsi" w:cstheme="minorHAnsi"/>
          <w:b/>
          <w:bCs/>
          <w:kern w:val="28"/>
          <w:sz w:val="20"/>
          <w:u w:val="single"/>
        </w:rPr>
      </w:pPr>
      <w:r w:rsidRPr="002C4831">
        <w:rPr>
          <w:rFonts w:asciiTheme="minorHAnsi" w:hAnsiTheme="minorHAnsi" w:cstheme="minorHAnsi"/>
          <w:b/>
          <w:bCs/>
          <w:kern w:val="28"/>
          <w:sz w:val="20"/>
          <w:u w:val="single"/>
        </w:rPr>
        <w:br w:type="page"/>
      </w:r>
    </w:p>
    <w:p w14:paraId="473B777E" w14:textId="2BB72C88" w:rsidR="002C4831" w:rsidRPr="002C4831" w:rsidRDefault="002C4831" w:rsidP="002C4831">
      <w:pPr>
        <w:jc w:val="center"/>
        <w:rPr>
          <w:rFonts w:asciiTheme="minorHAnsi" w:hAnsiTheme="minorHAnsi" w:cstheme="minorHAnsi"/>
          <w:b/>
          <w:bCs/>
          <w:kern w:val="28"/>
          <w:sz w:val="20"/>
        </w:rPr>
      </w:pPr>
      <w:bookmarkStart w:id="36" w:name="_Hlk4512932"/>
      <w:bookmarkStart w:id="37" w:name="_Hlk200545731"/>
      <w:r w:rsidRPr="002C4831">
        <w:rPr>
          <w:rFonts w:asciiTheme="minorHAnsi" w:hAnsiTheme="minorHAnsi" w:cstheme="minorHAnsi"/>
          <w:b/>
          <w:bCs/>
          <w:kern w:val="28"/>
          <w:sz w:val="20"/>
        </w:rPr>
        <w:lastRenderedPageBreak/>
        <w:t xml:space="preserve">ATTACHMENT </w:t>
      </w:r>
      <w:r w:rsidR="008D6B00">
        <w:rPr>
          <w:rFonts w:asciiTheme="minorHAnsi" w:hAnsiTheme="minorHAnsi" w:cstheme="minorHAnsi"/>
          <w:b/>
          <w:bCs/>
          <w:kern w:val="28"/>
          <w:sz w:val="20"/>
        </w:rPr>
        <w:t>J</w:t>
      </w:r>
    </w:p>
    <w:p w14:paraId="4F63ED05" w14:textId="77777777" w:rsidR="002C4831" w:rsidRPr="002C4831" w:rsidRDefault="002C4831" w:rsidP="002C4831">
      <w:pPr>
        <w:jc w:val="center"/>
        <w:rPr>
          <w:rFonts w:asciiTheme="minorHAnsi" w:hAnsiTheme="minorHAnsi" w:cstheme="minorHAnsi"/>
          <w:b/>
          <w:sz w:val="20"/>
        </w:rPr>
      </w:pPr>
      <w:r w:rsidRPr="002C4831">
        <w:rPr>
          <w:rFonts w:asciiTheme="minorHAnsi" w:hAnsiTheme="minorHAnsi" w:cstheme="minorHAnsi"/>
          <w:b/>
          <w:sz w:val="20"/>
        </w:rPr>
        <w:t>LETTER OF INTENT TO SUBCONTRACT</w:t>
      </w:r>
    </w:p>
    <w:p w14:paraId="4788C743" w14:textId="77777777" w:rsidR="002C4831" w:rsidRPr="002C4831" w:rsidRDefault="002C4831" w:rsidP="002C4831">
      <w:pPr>
        <w:tabs>
          <w:tab w:val="left" w:pos="-1152"/>
          <w:tab w:val="left" w:pos="-432"/>
          <w:tab w:val="left" w:pos="-4"/>
          <w:tab w:val="left" w:pos="461"/>
          <w:tab w:val="left" w:pos="1642"/>
          <w:tab w:val="left" w:pos="2419"/>
          <w:tab w:val="left" w:pos="3067"/>
          <w:tab w:val="left" w:pos="3845"/>
          <w:tab w:val="left" w:pos="4622"/>
          <w:tab w:val="left" w:pos="5270"/>
          <w:tab w:val="left" w:pos="6048"/>
          <w:tab w:val="left" w:pos="6696"/>
          <w:tab w:val="left" w:pos="7474"/>
          <w:tab w:val="left" w:pos="8122"/>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s>
        <w:suppressAutoHyphens/>
        <w:jc w:val="center"/>
        <w:rPr>
          <w:rFonts w:asciiTheme="minorHAnsi" w:hAnsiTheme="minorHAnsi" w:cstheme="minorHAnsi"/>
          <w:i/>
          <w:sz w:val="20"/>
        </w:rPr>
      </w:pPr>
      <w:r w:rsidRPr="002C4831">
        <w:rPr>
          <w:rFonts w:asciiTheme="minorHAnsi" w:hAnsiTheme="minorHAnsi" w:cstheme="minorHAnsi"/>
          <w:i/>
          <w:sz w:val="20"/>
        </w:rPr>
        <w:t>(Required only if subcontracting with diverse firms)</w:t>
      </w:r>
    </w:p>
    <w:p w14:paraId="65512523" w14:textId="77777777" w:rsidR="002C4831" w:rsidRPr="002C4831" w:rsidRDefault="002C4831" w:rsidP="002C4831">
      <w:pPr>
        <w:ind w:firstLine="1440"/>
        <w:rPr>
          <w:rFonts w:asciiTheme="minorHAnsi" w:hAnsiTheme="minorHAnsi" w:cstheme="minorHAnsi"/>
          <w:sz w:val="20"/>
        </w:rPr>
      </w:pPr>
    </w:p>
    <w:p w14:paraId="750A9AB6" w14:textId="2B6DFEC4" w:rsidR="002C4831" w:rsidRPr="002C4831" w:rsidRDefault="002C4831" w:rsidP="002C4831">
      <w:pPr>
        <w:pStyle w:val="Paragraph1"/>
        <w:tabs>
          <w:tab w:val="clear" w:pos="-720"/>
          <w:tab w:val="left" w:pos="0"/>
          <w:tab w:val="center" w:pos="5702"/>
          <w:tab w:val="left" w:pos="5760"/>
        </w:tabs>
        <w:rPr>
          <w:rFonts w:asciiTheme="minorHAnsi" w:hAnsiTheme="minorHAnsi" w:cstheme="minorHAnsi"/>
          <w:sz w:val="20"/>
        </w:rPr>
      </w:pPr>
      <w:r w:rsidRPr="002C4831">
        <w:rPr>
          <w:rFonts w:asciiTheme="minorHAnsi" w:hAnsiTheme="minorHAnsi" w:cstheme="minorHAnsi"/>
          <w:sz w:val="20"/>
        </w:rPr>
        <w:t xml:space="preserve">Request for </w:t>
      </w:r>
      <w:r w:rsidR="003F57CE">
        <w:rPr>
          <w:rFonts w:asciiTheme="minorHAnsi" w:hAnsiTheme="minorHAnsi" w:cstheme="minorHAnsi"/>
          <w:sz w:val="20"/>
        </w:rPr>
        <w:t>Qualifications (RFQ) F26-7007-39A</w:t>
      </w:r>
    </w:p>
    <w:p w14:paraId="32DE20A5" w14:textId="10D37DF7" w:rsidR="002C4831" w:rsidRPr="002C4831" w:rsidRDefault="003F57CE" w:rsidP="002C4831">
      <w:pPr>
        <w:jc w:val="center"/>
        <w:rPr>
          <w:rFonts w:asciiTheme="minorHAnsi" w:hAnsiTheme="minorHAnsi" w:cstheme="minorHAnsi"/>
          <w:b/>
          <w:bCs/>
          <w:sz w:val="20"/>
        </w:rPr>
      </w:pPr>
      <w:r>
        <w:rPr>
          <w:rFonts w:asciiTheme="minorHAnsi" w:hAnsiTheme="minorHAnsi" w:cstheme="minorHAnsi"/>
          <w:b/>
          <w:bCs/>
          <w:sz w:val="20"/>
        </w:rPr>
        <w:t>KCATA On-Call IDIQ A/E Services</w:t>
      </w:r>
    </w:p>
    <w:p w14:paraId="0E971C68" w14:textId="77777777" w:rsidR="002C4831" w:rsidRPr="002C4831" w:rsidRDefault="002C4831" w:rsidP="002C4831">
      <w:pPr>
        <w:ind w:firstLine="1440"/>
        <w:rPr>
          <w:rFonts w:asciiTheme="minorHAnsi" w:hAnsiTheme="minorHAnsi" w:cstheme="minorHAnsi"/>
          <w:sz w:val="20"/>
        </w:rPr>
      </w:pPr>
    </w:p>
    <w:p w14:paraId="562979AD" w14:textId="77777777" w:rsidR="002C4831" w:rsidRPr="002C4831" w:rsidRDefault="002C4831" w:rsidP="002C4831">
      <w:pPr>
        <w:jc w:val="both"/>
        <w:rPr>
          <w:rFonts w:asciiTheme="minorHAnsi" w:hAnsiTheme="minorHAnsi" w:cstheme="minorHAnsi"/>
          <w:sz w:val="20"/>
        </w:rPr>
      </w:pPr>
    </w:p>
    <w:bookmarkEnd w:id="36"/>
    <w:p w14:paraId="102DCF05" w14:textId="77777777" w:rsidR="002C4831" w:rsidRPr="002C4831" w:rsidRDefault="002C4831" w:rsidP="002C4831">
      <w:pPr>
        <w:spacing w:line="276" w:lineRule="auto"/>
        <w:jc w:val="both"/>
        <w:rPr>
          <w:rFonts w:asciiTheme="minorHAnsi" w:hAnsiTheme="minorHAnsi" w:cstheme="minorHAnsi"/>
          <w:sz w:val="20"/>
        </w:rPr>
      </w:pPr>
      <w:r w:rsidRPr="002C4831">
        <w:rPr>
          <w:rFonts w:asciiTheme="minorHAnsi" w:hAnsiTheme="minorHAnsi" w:cstheme="minorHAnsi"/>
          <w:sz w:val="20"/>
        </w:rPr>
        <w:t xml:space="preserve">______________________________________ (“Prime Contractor”) agrees to enter into a contractual agreement with ________________________________________ (“Diverse Subcontractor”), who will provide the following goods/services in connection with the above-referenced contract: </w:t>
      </w:r>
    </w:p>
    <w:p w14:paraId="486BBF3E" w14:textId="77777777" w:rsidR="002C4831" w:rsidRPr="002C4831" w:rsidRDefault="002C4831" w:rsidP="002C4831">
      <w:pPr>
        <w:jc w:val="both"/>
        <w:rPr>
          <w:rFonts w:asciiTheme="minorHAnsi" w:hAnsiTheme="minorHAnsi" w:cstheme="minorHAnsi"/>
          <w:sz w:val="20"/>
        </w:rPr>
      </w:pPr>
    </w:p>
    <w:p w14:paraId="689491DA" w14:textId="77777777" w:rsidR="002C4831" w:rsidRPr="002C4831" w:rsidRDefault="002C4831" w:rsidP="002C4831">
      <w:pPr>
        <w:jc w:val="both"/>
        <w:rPr>
          <w:rFonts w:asciiTheme="minorHAnsi" w:hAnsiTheme="minorHAnsi" w:cstheme="minorHAnsi"/>
          <w:i/>
          <w:iCs/>
          <w:sz w:val="20"/>
        </w:rPr>
      </w:pPr>
      <w:r w:rsidRPr="002C4831">
        <w:rPr>
          <w:rFonts w:asciiTheme="minorHAnsi" w:hAnsiTheme="minorHAnsi" w:cstheme="minorHAnsi"/>
          <w:i/>
          <w:iCs/>
          <w:sz w:val="20"/>
        </w:rPr>
        <w:t xml:space="preserve">(Insert a brief narrative describing the goods/services to be provided.   Broad categorizations (e.g., “electrical,” “plumbing,” etc.) or the listing of the NAICS Codes in which Diverse Subcontractor is certified are insufficient and may result in this Letter of Intent to Subcontract not being accepted.) </w:t>
      </w:r>
    </w:p>
    <w:p w14:paraId="26AC3A5A" w14:textId="77777777" w:rsidR="002C4831" w:rsidRPr="002C4831" w:rsidRDefault="002C4831" w:rsidP="002C4831">
      <w:pPr>
        <w:jc w:val="both"/>
        <w:rPr>
          <w:rFonts w:asciiTheme="minorHAnsi" w:hAnsiTheme="minorHAnsi" w:cstheme="minorHAnsi"/>
          <w:i/>
          <w:iCs/>
          <w:sz w:val="20"/>
        </w:rPr>
      </w:pPr>
    </w:p>
    <w:p w14:paraId="38476696" w14:textId="77777777" w:rsidR="002C4831" w:rsidRPr="002C4831" w:rsidRDefault="002C4831" w:rsidP="002C4831">
      <w:pPr>
        <w:spacing w:line="360" w:lineRule="auto"/>
        <w:ind w:right="36"/>
        <w:jc w:val="both"/>
        <w:rPr>
          <w:rFonts w:asciiTheme="minorHAnsi" w:hAnsiTheme="minorHAnsi" w:cstheme="minorHAnsi"/>
          <w:sz w:val="20"/>
        </w:rPr>
      </w:pPr>
      <w:r w:rsidRPr="002C4831">
        <w:rPr>
          <w:rFonts w:asciiTheme="minorHAnsi" w:hAnsiTheme="minorHAnsi" w:cstheme="minorHAnsi"/>
          <w:sz w:val="20"/>
        </w:rPr>
        <w:t>___________________________________________________________________________________________________</w:t>
      </w:r>
    </w:p>
    <w:p w14:paraId="263764CE" w14:textId="77777777" w:rsidR="002C4831" w:rsidRPr="002C4831" w:rsidRDefault="002C4831" w:rsidP="002C4831">
      <w:pPr>
        <w:spacing w:line="360" w:lineRule="auto"/>
        <w:ind w:right="36"/>
        <w:jc w:val="both"/>
        <w:rPr>
          <w:rFonts w:asciiTheme="minorHAnsi" w:hAnsiTheme="minorHAnsi" w:cstheme="minorHAnsi"/>
          <w:sz w:val="20"/>
        </w:rPr>
      </w:pPr>
      <w:r w:rsidRPr="002C4831">
        <w:rPr>
          <w:rFonts w:asciiTheme="minorHAnsi" w:hAnsiTheme="minorHAnsi" w:cstheme="minorHAnsi"/>
          <w:sz w:val="20"/>
        </w:rPr>
        <w:t>___________________________________________________________________________________________________</w:t>
      </w:r>
    </w:p>
    <w:p w14:paraId="36230449" w14:textId="77777777" w:rsidR="002C4831" w:rsidRPr="002C4831" w:rsidRDefault="002C4831" w:rsidP="002C4831">
      <w:pPr>
        <w:spacing w:line="360" w:lineRule="auto"/>
        <w:ind w:right="36"/>
        <w:jc w:val="both"/>
        <w:rPr>
          <w:rFonts w:asciiTheme="minorHAnsi" w:hAnsiTheme="minorHAnsi" w:cstheme="minorHAnsi"/>
          <w:sz w:val="20"/>
        </w:rPr>
      </w:pPr>
    </w:p>
    <w:p w14:paraId="78682900"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DIVERSITY CERTIFICATION:     _______ DBE      ________ SBE      ________ MBE      ________ WBE      ________ SLBE</w:t>
      </w:r>
    </w:p>
    <w:p w14:paraId="4EF9E5F3" w14:textId="77777777" w:rsidR="002C4831" w:rsidRPr="002C4831" w:rsidRDefault="002C4831" w:rsidP="002C4831">
      <w:pPr>
        <w:jc w:val="both"/>
        <w:rPr>
          <w:rFonts w:asciiTheme="minorHAnsi" w:hAnsiTheme="minorHAnsi" w:cstheme="minorHAnsi"/>
          <w:sz w:val="20"/>
        </w:rPr>
      </w:pPr>
    </w:p>
    <w:p w14:paraId="63F78C58" w14:textId="77777777" w:rsidR="002C4831" w:rsidRPr="002C4831" w:rsidRDefault="002C4831" w:rsidP="002C4831">
      <w:pPr>
        <w:jc w:val="both"/>
        <w:rPr>
          <w:rFonts w:asciiTheme="minorHAnsi" w:hAnsiTheme="minorHAnsi" w:cstheme="minorHAnsi"/>
          <w:sz w:val="20"/>
        </w:rPr>
      </w:pPr>
    </w:p>
    <w:p w14:paraId="2ACFE97B"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CERTIFYING AGENCY(IES): __________________________________________________________________________</w:t>
      </w:r>
    </w:p>
    <w:p w14:paraId="053CE18A" w14:textId="77777777" w:rsidR="002C4831" w:rsidRPr="002C4831" w:rsidRDefault="002C4831" w:rsidP="002C4831">
      <w:pPr>
        <w:jc w:val="both"/>
        <w:rPr>
          <w:rFonts w:asciiTheme="minorHAnsi" w:hAnsiTheme="minorHAnsi" w:cstheme="minorHAnsi"/>
          <w:sz w:val="20"/>
        </w:rPr>
      </w:pPr>
    </w:p>
    <w:p w14:paraId="0BA5140C"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CERTIFIED CAPACITIES (NAICS): ______________________________________________________________________</w:t>
      </w:r>
    </w:p>
    <w:p w14:paraId="56FECA94" w14:textId="77777777" w:rsidR="002C4831" w:rsidRPr="002C4831" w:rsidRDefault="002C4831" w:rsidP="002C4831">
      <w:pPr>
        <w:jc w:val="both"/>
        <w:rPr>
          <w:rFonts w:asciiTheme="minorHAnsi" w:hAnsiTheme="minorHAnsi" w:cstheme="minorHAnsi"/>
          <w:i/>
          <w:iCs/>
          <w:sz w:val="20"/>
        </w:rPr>
      </w:pPr>
      <w:r w:rsidRPr="002C4831">
        <w:rPr>
          <w:rFonts w:asciiTheme="minorHAnsi" w:hAnsiTheme="minorHAnsi" w:cstheme="minorHAnsi"/>
          <w:i/>
          <w:iCs/>
          <w:sz w:val="20"/>
        </w:rPr>
        <w:t xml:space="preserve">Subcontractor to provide copies of current, valid certification(s) listing all eligible disciplines (NAICS). </w:t>
      </w:r>
    </w:p>
    <w:p w14:paraId="07AE6EC7" w14:textId="77777777" w:rsidR="002C4831" w:rsidRPr="002C4831" w:rsidRDefault="002C4831" w:rsidP="002C4831">
      <w:pPr>
        <w:jc w:val="both"/>
        <w:rPr>
          <w:rFonts w:asciiTheme="minorHAnsi" w:hAnsiTheme="minorHAnsi" w:cstheme="minorHAnsi"/>
          <w:sz w:val="20"/>
        </w:rPr>
      </w:pPr>
    </w:p>
    <w:p w14:paraId="49DC880F"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 xml:space="preserve">Prime Contractor agrees to utilize Diverse Subcontractor in the capacities indicated herein, and Subcontractor agrees to work on the above-referenced contract in the capacities indicated herein, </w:t>
      </w:r>
      <w:r w:rsidRPr="002C4831">
        <w:rPr>
          <w:rFonts w:asciiTheme="minorHAnsi" w:hAnsiTheme="minorHAnsi" w:cstheme="minorHAnsi"/>
          <w:sz w:val="20"/>
          <w:u w:val="single"/>
        </w:rPr>
        <w:t>contingent upon award of the contract to Prime Contractor</w:t>
      </w:r>
      <w:r w:rsidRPr="002C4831">
        <w:rPr>
          <w:rFonts w:asciiTheme="minorHAnsi" w:hAnsiTheme="minorHAnsi" w:cstheme="minorHAnsi"/>
          <w:sz w:val="20"/>
        </w:rPr>
        <w:t>.</w:t>
      </w:r>
    </w:p>
    <w:p w14:paraId="2C5C7108" w14:textId="77777777" w:rsidR="002C4831" w:rsidRPr="002C4831" w:rsidRDefault="002C4831" w:rsidP="002C4831">
      <w:pPr>
        <w:jc w:val="both"/>
        <w:rPr>
          <w:rFonts w:asciiTheme="minorHAnsi" w:hAnsiTheme="minorHAnsi" w:cstheme="minorHAnsi"/>
          <w:sz w:val="20"/>
        </w:rPr>
      </w:pPr>
    </w:p>
    <w:p w14:paraId="7169019E" w14:textId="77777777" w:rsidR="002C4831" w:rsidRPr="002C4831" w:rsidRDefault="002C4831" w:rsidP="002C4831">
      <w:pPr>
        <w:jc w:val="both"/>
        <w:rPr>
          <w:rFonts w:asciiTheme="minorHAnsi" w:hAnsiTheme="minorHAnsi" w:cstheme="minorHAnsi"/>
          <w:sz w:val="20"/>
        </w:rPr>
      </w:pPr>
    </w:p>
    <w:p w14:paraId="646FEFB3"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______________________________________</w:t>
      </w:r>
      <w:r w:rsidRPr="002C4831">
        <w:rPr>
          <w:rFonts w:asciiTheme="minorHAnsi" w:hAnsiTheme="minorHAnsi" w:cstheme="minorHAnsi"/>
          <w:sz w:val="20"/>
        </w:rPr>
        <w:tab/>
      </w:r>
      <w:r w:rsidRPr="002C4831">
        <w:rPr>
          <w:rFonts w:asciiTheme="minorHAnsi" w:hAnsiTheme="minorHAnsi" w:cstheme="minorHAnsi"/>
          <w:sz w:val="20"/>
        </w:rPr>
        <w:tab/>
        <w:t>_______________________________________</w:t>
      </w:r>
    </w:p>
    <w:p w14:paraId="354B960C"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Signature: Prime Contractor</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Signature:   Subcontractor</w:t>
      </w:r>
    </w:p>
    <w:p w14:paraId="2FC8130B" w14:textId="77777777" w:rsidR="002C4831" w:rsidRPr="002C4831" w:rsidRDefault="002C4831" w:rsidP="002C4831">
      <w:pPr>
        <w:jc w:val="both"/>
        <w:rPr>
          <w:rFonts w:asciiTheme="minorHAnsi" w:hAnsiTheme="minorHAnsi" w:cstheme="minorHAnsi"/>
          <w:sz w:val="20"/>
        </w:rPr>
      </w:pPr>
    </w:p>
    <w:p w14:paraId="298F47D1"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 xml:space="preserve">______________________________________ </w:t>
      </w:r>
      <w:r w:rsidRPr="002C4831">
        <w:rPr>
          <w:rFonts w:asciiTheme="minorHAnsi" w:hAnsiTheme="minorHAnsi" w:cstheme="minorHAnsi"/>
          <w:sz w:val="20"/>
        </w:rPr>
        <w:tab/>
      </w:r>
      <w:r w:rsidRPr="002C4831">
        <w:rPr>
          <w:rFonts w:asciiTheme="minorHAnsi" w:hAnsiTheme="minorHAnsi" w:cstheme="minorHAnsi"/>
          <w:sz w:val="20"/>
        </w:rPr>
        <w:tab/>
        <w:t xml:space="preserve">_______________________________________ </w:t>
      </w:r>
    </w:p>
    <w:p w14:paraId="78C2E6F4"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Print Name</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Print Name</w:t>
      </w:r>
    </w:p>
    <w:p w14:paraId="68230A29" w14:textId="77777777" w:rsidR="002C4831" w:rsidRPr="002C4831" w:rsidRDefault="002C4831" w:rsidP="002C4831">
      <w:pPr>
        <w:jc w:val="both"/>
        <w:rPr>
          <w:rFonts w:asciiTheme="minorHAnsi" w:hAnsiTheme="minorHAnsi" w:cstheme="minorHAnsi"/>
          <w:sz w:val="20"/>
        </w:rPr>
      </w:pPr>
    </w:p>
    <w:p w14:paraId="2349B9E9"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_______________________________________</w:t>
      </w:r>
      <w:r w:rsidRPr="002C4831">
        <w:rPr>
          <w:rFonts w:asciiTheme="minorHAnsi" w:hAnsiTheme="minorHAnsi" w:cstheme="minorHAnsi"/>
          <w:sz w:val="20"/>
        </w:rPr>
        <w:tab/>
      </w:r>
      <w:r w:rsidRPr="002C4831">
        <w:rPr>
          <w:rFonts w:asciiTheme="minorHAnsi" w:hAnsiTheme="minorHAnsi" w:cstheme="minorHAnsi"/>
          <w:sz w:val="20"/>
        </w:rPr>
        <w:tab/>
        <w:t xml:space="preserve">_______________________________________ </w:t>
      </w:r>
    </w:p>
    <w:p w14:paraId="5E6DF284" w14:textId="77777777" w:rsidR="002C4831" w:rsidRPr="002C4831" w:rsidRDefault="002C4831" w:rsidP="002C4831">
      <w:pPr>
        <w:jc w:val="both"/>
        <w:rPr>
          <w:rFonts w:asciiTheme="minorHAnsi" w:hAnsiTheme="minorHAnsi" w:cstheme="minorHAnsi"/>
          <w:sz w:val="20"/>
        </w:rPr>
      </w:pPr>
      <w:r w:rsidRPr="002C4831">
        <w:rPr>
          <w:rFonts w:asciiTheme="minorHAnsi" w:hAnsiTheme="minorHAnsi" w:cstheme="minorHAnsi"/>
          <w:sz w:val="20"/>
        </w:rPr>
        <w:t>Title</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 xml:space="preserve">       Date</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Title</w:t>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r>
      <w:r w:rsidRPr="002C4831">
        <w:rPr>
          <w:rFonts w:asciiTheme="minorHAnsi" w:hAnsiTheme="minorHAnsi" w:cstheme="minorHAnsi"/>
          <w:sz w:val="20"/>
        </w:rPr>
        <w:tab/>
        <w:t xml:space="preserve">     Date</w:t>
      </w:r>
    </w:p>
    <w:p w14:paraId="3AFD87BF" w14:textId="77777777" w:rsidR="002C4831" w:rsidRPr="002C4831" w:rsidRDefault="002C4831" w:rsidP="002C4831">
      <w:pPr>
        <w:rPr>
          <w:rFonts w:asciiTheme="minorHAnsi" w:hAnsiTheme="minorHAnsi" w:cstheme="minorHAnsi"/>
          <w:sz w:val="20"/>
        </w:rPr>
      </w:pPr>
    </w:p>
    <w:bookmarkEnd w:id="37"/>
    <w:p w14:paraId="2B4D8367" w14:textId="47AF1A16" w:rsidR="002C4831" w:rsidRPr="002C4831" w:rsidRDefault="002C4831" w:rsidP="002C4831">
      <w:pPr>
        <w:rPr>
          <w:rFonts w:asciiTheme="minorHAnsi" w:hAnsiTheme="minorHAnsi" w:cstheme="minorHAnsi"/>
          <w:sz w:val="20"/>
        </w:rPr>
      </w:pPr>
    </w:p>
    <w:sectPr w:rsidR="002C4831" w:rsidRPr="002C4831" w:rsidSect="00D05EB8">
      <w:footerReference w:type="first" r:id="rId21"/>
      <w:pgSz w:w="12240" w:h="15840" w:code="1"/>
      <w:pgMar w:top="1152" w:right="1152" w:bottom="1152" w:left="1152" w:header="288" w:footer="57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3ADF" w14:textId="77777777" w:rsidR="00EC69E1" w:rsidRDefault="00EC69E1">
      <w:r>
        <w:separator/>
      </w:r>
    </w:p>
  </w:endnote>
  <w:endnote w:type="continuationSeparator" w:id="0">
    <w:p w14:paraId="08760FD2" w14:textId="77777777" w:rsidR="00EC69E1" w:rsidRDefault="00EC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F0AE" w14:textId="25AF5CBF" w:rsidR="000240E3" w:rsidRPr="00453DDC" w:rsidRDefault="006553E9" w:rsidP="00453DDC">
    <w:pPr>
      <w:pStyle w:val="Footer"/>
      <w:tabs>
        <w:tab w:val="clear" w:pos="4320"/>
        <w:tab w:val="clear" w:pos="8640"/>
        <w:tab w:val="center" w:pos="5490"/>
        <w:tab w:val="right" w:pos="9810"/>
      </w:tabs>
      <w:rPr>
        <w:rFonts w:asciiTheme="minorHAnsi" w:hAnsiTheme="minorHAnsi" w:cstheme="minorHAnsi"/>
      </w:rPr>
    </w:pPr>
    <w:r>
      <w:rPr>
        <w:rFonts w:asciiTheme="minorHAnsi" w:hAnsiTheme="minorHAnsi" w:cstheme="minorHAnsi"/>
        <w:lang w:val="en-US"/>
      </w:rPr>
      <w:t xml:space="preserve">RFQ </w:t>
    </w:r>
    <w:r w:rsidR="0088661F">
      <w:rPr>
        <w:rFonts w:asciiTheme="minorHAnsi" w:hAnsiTheme="minorHAnsi" w:cstheme="minorHAnsi"/>
        <w:lang w:val="en-US"/>
      </w:rPr>
      <w:t>#</w:t>
    </w:r>
    <w:r>
      <w:rPr>
        <w:rFonts w:asciiTheme="minorHAnsi" w:hAnsiTheme="minorHAnsi" w:cstheme="minorHAnsi"/>
        <w:lang w:val="en-US"/>
      </w:rPr>
      <w:t>F26-7007-39A</w:t>
    </w:r>
    <w:r w:rsidR="0088661F">
      <w:rPr>
        <w:rFonts w:asciiTheme="minorHAnsi" w:hAnsiTheme="minorHAnsi" w:cstheme="minorHAnsi"/>
        <w:lang w:val="en-US"/>
      </w:rPr>
      <w:t xml:space="preserve">:  </w:t>
    </w:r>
    <w:r>
      <w:rPr>
        <w:rFonts w:asciiTheme="minorHAnsi" w:hAnsiTheme="minorHAnsi" w:cstheme="minorHAnsi"/>
        <w:lang w:val="en-US"/>
      </w:rPr>
      <w:t>KCATA On-Call IDIQ A/E Services</w:t>
    </w:r>
    <w:r w:rsidR="00E419A4">
      <w:rPr>
        <w:rFonts w:asciiTheme="minorHAnsi" w:hAnsiTheme="minorHAnsi" w:cstheme="minorHAnsi"/>
        <w:lang w:val="en-US"/>
      </w:rPr>
      <w:t xml:space="preserve"> – Sample Agreement and Forms</w:t>
    </w:r>
    <w:r w:rsidR="000240E3" w:rsidRPr="006553E9">
      <w:rPr>
        <w:rFonts w:asciiTheme="minorHAnsi" w:hAnsiTheme="minorHAnsi" w:cstheme="minorHAnsi"/>
        <w:lang w:val="en-US"/>
      </w:rPr>
      <w:tab/>
    </w:r>
    <w:r w:rsidR="000240E3" w:rsidRPr="0088661F">
      <w:rPr>
        <w:rFonts w:asciiTheme="minorHAnsi" w:hAnsiTheme="minorHAnsi" w:cstheme="minorHAnsi"/>
        <w:lang w:val="en-US"/>
      </w:rPr>
      <w:t xml:space="preserve">Page </w:t>
    </w:r>
    <w:r w:rsidR="000240E3" w:rsidRPr="0088661F">
      <w:rPr>
        <w:rFonts w:asciiTheme="minorHAnsi" w:hAnsiTheme="minorHAnsi" w:cstheme="minorHAnsi"/>
        <w:lang w:val="en-US"/>
      </w:rPr>
      <w:fldChar w:fldCharType="begin"/>
    </w:r>
    <w:r w:rsidR="000240E3" w:rsidRPr="0088661F">
      <w:rPr>
        <w:rFonts w:asciiTheme="minorHAnsi" w:hAnsiTheme="minorHAnsi" w:cstheme="minorHAnsi"/>
        <w:lang w:val="en-US"/>
      </w:rPr>
      <w:instrText xml:space="preserve"> PAGE  \* Arabic  \* MERGEFORMAT </w:instrText>
    </w:r>
    <w:r w:rsidR="000240E3" w:rsidRPr="0088661F">
      <w:rPr>
        <w:rFonts w:asciiTheme="minorHAnsi" w:hAnsiTheme="minorHAnsi" w:cstheme="minorHAnsi"/>
        <w:lang w:val="en-US"/>
      </w:rPr>
      <w:fldChar w:fldCharType="separate"/>
    </w:r>
    <w:r w:rsidR="00332C8A" w:rsidRPr="0088661F">
      <w:rPr>
        <w:rFonts w:asciiTheme="minorHAnsi" w:hAnsiTheme="minorHAnsi" w:cstheme="minorHAnsi"/>
        <w:noProof/>
        <w:lang w:val="en-US"/>
      </w:rPr>
      <w:t>1</w:t>
    </w:r>
    <w:r w:rsidR="000240E3" w:rsidRPr="0088661F">
      <w:rPr>
        <w:rFonts w:asciiTheme="minorHAnsi" w:hAnsiTheme="minorHAnsi" w:cstheme="minorHAnsi"/>
        <w:lang w:val="en-US"/>
      </w:rPr>
      <w:fldChar w:fldCharType="end"/>
    </w:r>
    <w:r w:rsidR="000240E3" w:rsidRPr="0088661F">
      <w:rPr>
        <w:rFonts w:asciiTheme="minorHAnsi" w:hAnsiTheme="minorHAnsi" w:cstheme="minorHAnsi"/>
        <w:lang w:val="en-US"/>
      </w:rPr>
      <w:t xml:space="preserve"> of </w:t>
    </w:r>
    <w:r w:rsidR="000240E3" w:rsidRPr="0088661F">
      <w:rPr>
        <w:rFonts w:asciiTheme="minorHAnsi" w:hAnsiTheme="minorHAnsi" w:cstheme="minorHAnsi"/>
        <w:lang w:val="en-US"/>
      </w:rPr>
      <w:fldChar w:fldCharType="begin"/>
    </w:r>
    <w:r w:rsidR="000240E3" w:rsidRPr="0088661F">
      <w:rPr>
        <w:rFonts w:asciiTheme="minorHAnsi" w:hAnsiTheme="minorHAnsi" w:cstheme="minorHAnsi"/>
        <w:lang w:val="en-US"/>
      </w:rPr>
      <w:instrText xml:space="preserve"> NUMPAGES  \* Arabic  \* MERGEFORMAT </w:instrText>
    </w:r>
    <w:r w:rsidR="000240E3" w:rsidRPr="0088661F">
      <w:rPr>
        <w:rFonts w:asciiTheme="minorHAnsi" w:hAnsiTheme="minorHAnsi" w:cstheme="minorHAnsi"/>
        <w:lang w:val="en-US"/>
      </w:rPr>
      <w:fldChar w:fldCharType="separate"/>
    </w:r>
    <w:r w:rsidR="00332C8A" w:rsidRPr="0088661F">
      <w:rPr>
        <w:rFonts w:asciiTheme="minorHAnsi" w:hAnsiTheme="minorHAnsi" w:cstheme="minorHAnsi"/>
        <w:noProof/>
        <w:lang w:val="en-US"/>
      </w:rPr>
      <w:t>54</w:t>
    </w:r>
    <w:r w:rsidR="000240E3" w:rsidRPr="0088661F">
      <w:rPr>
        <w:rFonts w:asciiTheme="minorHAnsi" w:hAnsiTheme="minorHAnsi" w:cstheme="minorHAns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EA27" w14:textId="021097E5" w:rsidR="00373A6F" w:rsidRPr="00CE0E32" w:rsidRDefault="00CE0E32" w:rsidP="00CE0E32">
    <w:pPr>
      <w:pStyle w:val="Footer"/>
      <w:tabs>
        <w:tab w:val="clear" w:pos="4320"/>
        <w:tab w:val="clear" w:pos="8640"/>
        <w:tab w:val="center" w:pos="5490"/>
        <w:tab w:val="right" w:pos="9810"/>
      </w:tabs>
      <w:rPr>
        <w:rFonts w:asciiTheme="minorHAnsi" w:hAnsiTheme="minorHAnsi" w:cstheme="minorHAnsi"/>
      </w:rPr>
    </w:pPr>
    <w:r>
      <w:rPr>
        <w:rFonts w:asciiTheme="minorHAnsi" w:hAnsiTheme="minorHAnsi" w:cstheme="minorHAnsi"/>
        <w:lang w:val="en-US"/>
      </w:rPr>
      <w:t>RFQ #F26-7007-39A:  KCATA On-Call IDIQ A/E Services</w:t>
    </w:r>
    <w:r>
      <w:rPr>
        <w:rFonts w:asciiTheme="minorHAnsi" w:hAnsiTheme="minorHAnsi" w:cstheme="minorHAnsi"/>
        <w:lang w:val="en-US"/>
      </w:rPr>
      <w:tab/>
      <w:t>3/1</w:t>
    </w:r>
    <w:r w:rsidR="00875BF0">
      <w:rPr>
        <w:rFonts w:asciiTheme="minorHAnsi" w:hAnsiTheme="minorHAnsi" w:cstheme="minorHAnsi"/>
        <w:lang w:val="en-US"/>
      </w:rPr>
      <w:t>3</w:t>
    </w:r>
    <w:r>
      <w:rPr>
        <w:rFonts w:asciiTheme="minorHAnsi" w:hAnsiTheme="minorHAnsi" w:cstheme="minorHAnsi"/>
        <w:lang w:val="en-US"/>
      </w:rPr>
      <w:t>/2026</w:t>
    </w:r>
    <w:r w:rsidRPr="006553E9">
      <w:rPr>
        <w:rFonts w:asciiTheme="minorHAnsi" w:hAnsiTheme="minorHAnsi" w:cstheme="minorHAnsi"/>
        <w:lang w:val="en-US"/>
      </w:rPr>
      <w:tab/>
    </w:r>
    <w:r w:rsidRPr="0088661F">
      <w:rPr>
        <w:rFonts w:asciiTheme="minorHAnsi" w:hAnsiTheme="minorHAnsi" w:cstheme="minorHAnsi"/>
        <w:lang w:val="en-US"/>
      </w:rPr>
      <w:t xml:space="preserve">Page </w:t>
    </w:r>
    <w:r w:rsidRPr="0088661F">
      <w:rPr>
        <w:rFonts w:asciiTheme="minorHAnsi" w:hAnsiTheme="minorHAnsi" w:cstheme="minorHAnsi"/>
        <w:lang w:val="en-US"/>
      </w:rPr>
      <w:fldChar w:fldCharType="begin"/>
    </w:r>
    <w:r w:rsidRPr="0088661F">
      <w:rPr>
        <w:rFonts w:asciiTheme="minorHAnsi" w:hAnsiTheme="minorHAnsi" w:cstheme="minorHAnsi"/>
        <w:lang w:val="en-US"/>
      </w:rPr>
      <w:instrText xml:space="preserve"> PAGE  \* Arabic  \* MERGEFORMAT </w:instrText>
    </w:r>
    <w:r w:rsidRPr="0088661F">
      <w:rPr>
        <w:rFonts w:asciiTheme="minorHAnsi" w:hAnsiTheme="minorHAnsi" w:cstheme="minorHAnsi"/>
        <w:lang w:val="en-US"/>
      </w:rPr>
      <w:fldChar w:fldCharType="separate"/>
    </w:r>
    <w:r>
      <w:rPr>
        <w:rFonts w:asciiTheme="minorHAnsi" w:hAnsiTheme="minorHAnsi" w:cstheme="minorHAnsi"/>
      </w:rPr>
      <w:t>5</w:t>
    </w:r>
    <w:r w:rsidRPr="0088661F">
      <w:rPr>
        <w:rFonts w:asciiTheme="minorHAnsi" w:hAnsiTheme="minorHAnsi" w:cstheme="minorHAnsi"/>
        <w:lang w:val="en-US"/>
      </w:rPr>
      <w:fldChar w:fldCharType="end"/>
    </w:r>
    <w:r w:rsidRPr="0088661F">
      <w:rPr>
        <w:rFonts w:asciiTheme="minorHAnsi" w:hAnsiTheme="minorHAnsi" w:cstheme="minorHAnsi"/>
        <w:lang w:val="en-US"/>
      </w:rPr>
      <w:t xml:space="preserve"> of </w:t>
    </w:r>
    <w:r w:rsidRPr="0088661F">
      <w:rPr>
        <w:rFonts w:asciiTheme="minorHAnsi" w:hAnsiTheme="minorHAnsi" w:cstheme="minorHAnsi"/>
        <w:lang w:val="en-US"/>
      </w:rPr>
      <w:fldChar w:fldCharType="begin"/>
    </w:r>
    <w:r w:rsidRPr="0088661F">
      <w:rPr>
        <w:rFonts w:asciiTheme="minorHAnsi" w:hAnsiTheme="minorHAnsi" w:cstheme="minorHAnsi"/>
        <w:lang w:val="en-US"/>
      </w:rPr>
      <w:instrText xml:space="preserve"> NUMPAGES  \* Arabic  \* MERGEFORMAT </w:instrText>
    </w:r>
    <w:r w:rsidRPr="0088661F">
      <w:rPr>
        <w:rFonts w:asciiTheme="minorHAnsi" w:hAnsiTheme="minorHAnsi" w:cstheme="minorHAnsi"/>
        <w:lang w:val="en-US"/>
      </w:rPr>
      <w:fldChar w:fldCharType="separate"/>
    </w:r>
    <w:r>
      <w:rPr>
        <w:rFonts w:asciiTheme="minorHAnsi" w:hAnsiTheme="minorHAnsi" w:cstheme="minorHAnsi"/>
      </w:rPr>
      <w:t>71</w:t>
    </w:r>
    <w:r w:rsidRPr="0088661F">
      <w:rPr>
        <w:rFonts w:asciiTheme="minorHAnsi" w:hAnsiTheme="minorHAnsi" w:cstheme="minorHAnsi"/>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3728" w14:textId="3FD661D5" w:rsidR="000240E3" w:rsidRPr="003F57CE" w:rsidRDefault="003F57CE" w:rsidP="003F57CE">
    <w:pPr>
      <w:pStyle w:val="Footer"/>
      <w:tabs>
        <w:tab w:val="clear" w:pos="4320"/>
        <w:tab w:val="clear" w:pos="8640"/>
        <w:tab w:val="center" w:pos="5580"/>
        <w:tab w:val="right" w:pos="9810"/>
      </w:tabs>
      <w:rPr>
        <w:rFonts w:asciiTheme="minorHAnsi" w:hAnsiTheme="minorHAnsi" w:cstheme="minorHAnsi"/>
      </w:rPr>
    </w:pPr>
    <w:r>
      <w:rPr>
        <w:rFonts w:asciiTheme="minorHAnsi" w:hAnsiTheme="minorHAnsi" w:cstheme="minorHAnsi"/>
      </w:rPr>
      <w:t>RFQ #F26-7007-39A:  KCATA On-Call IDIQ A/E Services</w:t>
    </w:r>
    <w:r>
      <w:rPr>
        <w:rFonts w:asciiTheme="minorHAnsi" w:hAnsiTheme="minorHAnsi" w:cstheme="minorHAnsi"/>
      </w:rPr>
      <w:tab/>
      <w:t>3/13/2026</w:t>
    </w:r>
    <w:r>
      <w:rPr>
        <w:rFonts w:asciiTheme="minorHAnsi" w:hAnsiTheme="minorHAnsi" w:cstheme="minorHAnsi"/>
      </w:rPr>
      <w:tab/>
    </w:r>
    <w:r w:rsidRPr="003F57CE">
      <w:rPr>
        <w:rFonts w:asciiTheme="minorHAnsi" w:hAnsiTheme="minorHAnsi" w:cstheme="minorHAnsi"/>
      </w:rPr>
      <w:t xml:space="preserve">Page </w:t>
    </w:r>
    <w:r w:rsidRPr="003F57CE">
      <w:rPr>
        <w:rFonts w:asciiTheme="minorHAnsi" w:hAnsiTheme="minorHAnsi" w:cstheme="minorHAnsi"/>
      </w:rPr>
      <w:fldChar w:fldCharType="begin"/>
    </w:r>
    <w:r w:rsidRPr="003F57CE">
      <w:rPr>
        <w:rFonts w:asciiTheme="minorHAnsi" w:hAnsiTheme="minorHAnsi" w:cstheme="minorHAnsi"/>
      </w:rPr>
      <w:instrText xml:space="preserve"> PAGE  \* Arabic  \* MERGEFORMAT </w:instrText>
    </w:r>
    <w:r w:rsidRPr="003F57CE">
      <w:rPr>
        <w:rFonts w:asciiTheme="minorHAnsi" w:hAnsiTheme="minorHAnsi" w:cstheme="minorHAnsi"/>
      </w:rPr>
      <w:fldChar w:fldCharType="separate"/>
    </w:r>
    <w:r w:rsidRPr="003F57CE">
      <w:rPr>
        <w:rFonts w:asciiTheme="minorHAnsi" w:hAnsiTheme="minorHAnsi" w:cstheme="minorHAnsi"/>
        <w:noProof/>
      </w:rPr>
      <w:t>1</w:t>
    </w:r>
    <w:r w:rsidRPr="003F57CE">
      <w:rPr>
        <w:rFonts w:asciiTheme="minorHAnsi" w:hAnsiTheme="minorHAnsi" w:cstheme="minorHAnsi"/>
      </w:rPr>
      <w:fldChar w:fldCharType="end"/>
    </w:r>
    <w:r w:rsidRPr="003F57CE">
      <w:rPr>
        <w:rFonts w:asciiTheme="minorHAnsi" w:hAnsiTheme="minorHAnsi" w:cstheme="minorHAnsi"/>
      </w:rPr>
      <w:t xml:space="preserve"> of </w:t>
    </w:r>
    <w:r w:rsidRPr="003F57CE">
      <w:rPr>
        <w:rFonts w:asciiTheme="minorHAnsi" w:hAnsiTheme="minorHAnsi" w:cstheme="minorHAnsi"/>
      </w:rPr>
      <w:fldChar w:fldCharType="begin"/>
    </w:r>
    <w:r w:rsidRPr="003F57CE">
      <w:rPr>
        <w:rFonts w:asciiTheme="minorHAnsi" w:hAnsiTheme="minorHAnsi" w:cstheme="minorHAnsi"/>
      </w:rPr>
      <w:instrText xml:space="preserve"> NUMPAGES  \* Arabic  \* MERGEFORMAT </w:instrText>
    </w:r>
    <w:r w:rsidRPr="003F57CE">
      <w:rPr>
        <w:rFonts w:asciiTheme="minorHAnsi" w:hAnsiTheme="minorHAnsi" w:cstheme="minorHAnsi"/>
      </w:rPr>
      <w:fldChar w:fldCharType="separate"/>
    </w:r>
    <w:r w:rsidRPr="003F57CE">
      <w:rPr>
        <w:rFonts w:asciiTheme="minorHAnsi" w:hAnsiTheme="minorHAnsi" w:cstheme="minorHAnsi"/>
        <w:noProof/>
      </w:rPr>
      <w:t>2</w:t>
    </w:r>
    <w:r w:rsidRPr="003F57CE">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5C692" w14:textId="77777777" w:rsidR="00EC69E1" w:rsidRDefault="00EC69E1">
      <w:r>
        <w:separator/>
      </w:r>
    </w:p>
  </w:footnote>
  <w:footnote w:type="continuationSeparator" w:id="0">
    <w:p w14:paraId="2B2D734C" w14:textId="77777777" w:rsidR="00EC69E1" w:rsidRDefault="00EC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6B74" w14:textId="77777777" w:rsidR="000240E3" w:rsidRDefault="000240E3">
    <w:pPr>
      <w:tabs>
        <w:tab w:val="left" w:pos="-720"/>
        <w:tab w:val="left" w:pos="120"/>
        <w:tab w:val="left" w:pos="720"/>
        <w:tab w:val="left" w:pos="1440"/>
        <w:tab w:val="left" w:pos="2160"/>
        <w:tab w:val="left" w:pos="2880"/>
        <w:tab w:val="left" w:pos="3600"/>
        <w:tab w:val="left" w:pos="4320"/>
        <w:tab w:val="left" w:pos="5040"/>
        <w:tab w:val="left" w:pos="5760"/>
        <w:tab w:val="left" w:pos="6235"/>
        <w:tab w:val="left" w:pos="6480"/>
        <w:tab w:val="left" w:pos="7200"/>
        <w:tab w:val="left" w:pos="7920"/>
        <w:tab w:val="left" w:pos="8640"/>
        <w:tab w:val="left" w:pos="9360"/>
        <w:tab w:val="left" w:pos="10080"/>
        <w:tab w:val="left" w:pos="10800"/>
      </w:tabs>
      <w:suppressAutoHyphen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8B1D" w14:textId="77777777" w:rsidR="002C4831" w:rsidRDefault="002C4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D7A5" w14:textId="77777777" w:rsidR="002C4831" w:rsidRDefault="002C48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F3E9" w14:textId="77777777" w:rsidR="002C4831" w:rsidRDefault="002C4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62"/>
    <w:multiLevelType w:val="hybridMultilevel"/>
    <w:tmpl w:val="8862AEDA"/>
    <w:lvl w:ilvl="0" w:tplc="095C636C">
      <w:start w:val="1"/>
      <w:numFmt w:val="upperLetter"/>
      <w:lvlText w:val="%1."/>
      <w:lvlJc w:val="left"/>
      <w:pPr>
        <w:ind w:left="720" w:hanging="360"/>
      </w:pPr>
      <w:rPr>
        <w:rFonts w:ascii="Calibri" w:hAnsi="Calibri"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73309B64">
      <w:start w:val="1"/>
      <w:numFmt w:val="upperLetter"/>
      <w:lvlText w:val="%3."/>
      <w:lvlJc w:val="left"/>
      <w:pPr>
        <w:ind w:left="2340" w:hanging="360"/>
      </w:pPr>
      <w:rPr>
        <w:rFonts w:ascii="Calibri" w:hAnsi="Calibri" w:hint="default"/>
        <w:spacing w:val="-1"/>
        <w:w w:val="99"/>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519D5"/>
    <w:multiLevelType w:val="hybridMultilevel"/>
    <w:tmpl w:val="5764FAB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2F35AC2"/>
    <w:multiLevelType w:val="multilevel"/>
    <w:tmpl w:val="345ADD74"/>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2"/>
      <w:numFmt w:val="upperLetter"/>
      <w:lvlText w:val="%2."/>
      <w:lvlJc w:val="left"/>
      <w:pPr>
        <w:tabs>
          <w:tab w:val="num" w:pos="1080"/>
        </w:tabs>
        <w:ind w:left="1080" w:hanging="360"/>
      </w:pPr>
      <w:rPr>
        <w:rFonts w:asciiTheme="minorHAnsi" w:hAnsiTheme="minorHAnsi" w:cstheme="minorHAnsi" w:hint="default"/>
        <w:b w:val="0"/>
        <w:i w:val="0"/>
        <w:sz w:val="20"/>
        <w:szCs w:val="20"/>
      </w:rPr>
    </w:lvl>
    <w:lvl w:ilvl="2">
      <w:start w:val="2"/>
      <w:numFmt w:val="decimal"/>
      <w:lvlText w:val="%3."/>
      <w:lvlJc w:val="left"/>
      <w:pPr>
        <w:tabs>
          <w:tab w:val="num" w:pos="1440"/>
        </w:tabs>
        <w:ind w:left="1440" w:hanging="360"/>
      </w:pPr>
      <w:rPr>
        <w:rFonts w:hint="default"/>
        <w:b w:val="0"/>
        <w:i w:val="0"/>
        <w:color w:val="auto"/>
        <w:sz w:val="20"/>
        <w:szCs w:val="20"/>
        <w:u w:val="none"/>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3" w15:restartNumberingAfterBreak="0">
    <w:nsid w:val="03200F15"/>
    <w:multiLevelType w:val="hybridMultilevel"/>
    <w:tmpl w:val="0A5814F0"/>
    <w:lvl w:ilvl="0" w:tplc="E844FC4E">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03557F8E"/>
    <w:multiLevelType w:val="hybridMultilevel"/>
    <w:tmpl w:val="CDAAA212"/>
    <w:lvl w:ilvl="0" w:tplc="A52AAF3E">
      <w:start w:val="1"/>
      <w:numFmt w:val="upperLetter"/>
      <w:lvlText w:val="%1."/>
      <w:lvlJc w:val="left"/>
      <w:pPr>
        <w:ind w:left="900" w:hanging="360"/>
      </w:pPr>
      <w:rPr>
        <w:rFonts w:cs="Times New Roman"/>
        <w:b w:val="0"/>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5" w15:restartNumberingAfterBreak="0">
    <w:nsid w:val="03E646A3"/>
    <w:multiLevelType w:val="hybridMultilevel"/>
    <w:tmpl w:val="372CEC7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5420A8"/>
    <w:multiLevelType w:val="multilevel"/>
    <w:tmpl w:val="0CB28CA8"/>
    <w:styleLink w:val="Style141"/>
    <w:lvl w:ilvl="0">
      <w:start w:val="1"/>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7" w15:restartNumberingAfterBreak="0">
    <w:nsid w:val="068C68BB"/>
    <w:multiLevelType w:val="hybridMultilevel"/>
    <w:tmpl w:val="1382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796DA1"/>
    <w:multiLevelType w:val="hybridMultilevel"/>
    <w:tmpl w:val="EB829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A03D43"/>
    <w:multiLevelType w:val="hybridMultilevel"/>
    <w:tmpl w:val="BA7CB7B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7C955C9"/>
    <w:multiLevelType w:val="hybridMultilevel"/>
    <w:tmpl w:val="E7D2EC64"/>
    <w:lvl w:ilvl="0" w:tplc="FFFFFFFF">
      <w:start w:val="1"/>
      <w:numFmt w:val="decimal"/>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1" w15:restartNumberingAfterBreak="0">
    <w:nsid w:val="07F73295"/>
    <w:multiLevelType w:val="hybridMultilevel"/>
    <w:tmpl w:val="95A8E114"/>
    <w:lvl w:ilvl="0" w:tplc="6B5C3D96">
      <w:start w:val="40"/>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2A69CC"/>
    <w:multiLevelType w:val="hybridMultilevel"/>
    <w:tmpl w:val="23F0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543236"/>
    <w:multiLevelType w:val="hybridMultilevel"/>
    <w:tmpl w:val="DF5EC84A"/>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C0B97"/>
    <w:multiLevelType w:val="multilevel"/>
    <w:tmpl w:val="3E943690"/>
    <w:lvl w:ilvl="0">
      <w:start w:val="12"/>
      <w:numFmt w:val="decimal"/>
      <w:lvlText w:val="%1."/>
      <w:lvlJc w:val="left"/>
      <w:pPr>
        <w:tabs>
          <w:tab w:val="num" w:pos="360"/>
        </w:tabs>
        <w:ind w:left="360" w:hanging="360"/>
      </w:pPr>
      <w:rPr>
        <w:rFonts w:cs="Times New Roman" w:hint="default"/>
        <w:b/>
        <w:sz w:val="20"/>
      </w:rPr>
    </w:lvl>
    <w:lvl w:ilvl="1">
      <w:start w:val="2"/>
      <w:numFmt w:val="upperLetter"/>
      <w:lvlText w:val="%2."/>
      <w:lvlJc w:val="left"/>
      <w:pPr>
        <w:tabs>
          <w:tab w:val="num" w:pos="900"/>
        </w:tabs>
        <w:ind w:left="900" w:hanging="360"/>
      </w:pPr>
      <w:rPr>
        <w:rFonts w:cs="Times New Roman" w:hint="default"/>
        <w:b/>
        <w:color w:val="auto"/>
        <w:sz w:val="20"/>
      </w:rPr>
    </w:lvl>
    <w:lvl w:ilvl="2">
      <w:start w:val="2"/>
      <w:numFmt w:val="upperLetter"/>
      <w:lvlText w:val="%3."/>
      <w:lvlJc w:val="left"/>
      <w:pPr>
        <w:tabs>
          <w:tab w:val="num" w:pos="1080"/>
        </w:tabs>
        <w:ind w:left="1080" w:hanging="360"/>
      </w:pPr>
      <w:rPr>
        <w:rFonts w:asciiTheme="minorHAnsi" w:hAnsiTheme="minorHAnsi" w:cstheme="minorHAnsi" w:hint="default"/>
        <w:b w:val="0"/>
        <w:bCs/>
        <w:i w:val="0"/>
        <w:sz w:val="20"/>
        <w:szCs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5" w15:restartNumberingAfterBreak="0">
    <w:nsid w:val="0A7A15C9"/>
    <w:multiLevelType w:val="multilevel"/>
    <w:tmpl w:val="1A4405D0"/>
    <w:lvl w:ilvl="0">
      <w:start w:val="3"/>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6" w15:restartNumberingAfterBreak="0">
    <w:nsid w:val="0ADB1FA8"/>
    <w:multiLevelType w:val="hybridMultilevel"/>
    <w:tmpl w:val="515A67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877B49"/>
    <w:multiLevelType w:val="hybridMultilevel"/>
    <w:tmpl w:val="CF4652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0BE61A9B"/>
    <w:multiLevelType w:val="multilevel"/>
    <w:tmpl w:val="DCF8A80E"/>
    <w:lvl w:ilvl="0">
      <w:start w:val="4"/>
      <w:numFmt w:val="decimal"/>
      <w:lvlText w:val="%1"/>
      <w:lvlJc w:val="left"/>
      <w:pPr>
        <w:tabs>
          <w:tab w:val="num" w:pos="510"/>
        </w:tabs>
        <w:ind w:left="510" w:hanging="510"/>
      </w:pPr>
      <w:rPr>
        <w:rFonts w:cs="Times New Roman" w:hint="default"/>
      </w:rPr>
    </w:lvl>
    <w:lvl w:ilvl="1">
      <w:start w:val="1"/>
      <w:numFmt w:val="decimal"/>
      <w:lvlText w:val="4.%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0C6D5B73"/>
    <w:multiLevelType w:val="hybridMultilevel"/>
    <w:tmpl w:val="1BDE710A"/>
    <w:lvl w:ilvl="0" w:tplc="FFFFFFFF">
      <w:start w:val="2"/>
      <w:numFmt w:val="decimal"/>
      <w:lvlText w:val="%1."/>
      <w:lvlJc w:val="left"/>
      <w:pPr>
        <w:ind w:left="180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0D756902"/>
    <w:multiLevelType w:val="hybridMultilevel"/>
    <w:tmpl w:val="EF9E2CFE"/>
    <w:lvl w:ilvl="0" w:tplc="E06055FC">
      <w:start w:val="1"/>
      <w:numFmt w:val="lowerLetter"/>
      <w:lvlText w:val="%1."/>
      <w:lvlJc w:val="left"/>
      <w:pPr>
        <w:ind w:left="1800" w:hanging="720"/>
      </w:pPr>
      <w:rPr>
        <w:rFonts w:cs="Times New Roman" w:hint="default"/>
      </w:rPr>
    </w:lvl>
    <w:lvl w:ilvl="1" w:tplc="04090019">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D9546C1"/>
    <w:multiLevelType w:val="hybridMultilevel"/>
    <w:tmpl w:val="BFF0EC52"/>
    <w:lvl w:ilvl="0" w:tplc="F8068036">
      <w:start w:val="2"/>
      <w:numFmt w:val="upperLetter"/>
      <w:lvlText w:val="%1."/>
      <w:lvlJc w:val="left"/>
      <w:pPr>
        <w:ind w:left="1440" w:hanging="360"/>
      </w:pPr>
      <w:rPr>
        <w:rFonts w:hint="default"/>
        <w:sz w:val="20"/>
        <w:szCs w:val="20"/>
      </w:rPr>
    </w:lvl>
    <w:lvl w:ilvl="1" w:tplc="F8068036">
      <w:start w:val="2"/>
      <w:numFmt w:val="upp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E06DCE"/>
    <w:multiLevelType w:val="hybridMultilevel"/>
    <w:tmpl w:val="4C188734"/>
    <w:lvl w:ilvl="0" w:tplc="04090015">
      <w:start w:val="1"/>
      <w:numFmt w:val="upperLetter"/>
      <w:lvlText w:val="%1."/>
      <w:lvlJc w:val="left"/>
      <w:pPr>
        <w:ind w:left="1800" w:hanging="360"/>
      </w:pPr>
    </w:lvl>
    <w:lvl w:ilvl="1" w:tplc="40EE6424">
      <w:start w:val="1"/>
      <w:numFmt w:val="decimal"/>
      <w:lvlText w:val="%2."/>
      <w:lvlJc w:val="left"/>
      <w:pPr>
        <w:ind w:left="2790" w:hanging="630"/>
      </w:pPr>
      <w:rPr>
        <w:rFonts w:hint="default"/>
        <w:b w:val="0"/>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E14377F"/>
    <w:multiLevelType w:val="hybridMultilevel"/>
    <w:tmpl w:val="6BBC87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60326F"/>
    <w:multiLevelType w:val="hybridMultilevel"/>
    <w:tmpl w:val="088678F4"/>
    <w:lvl w:ilvl="0" w:tplc="5A366410">
      <w:start w:val="30"/>
      <w:numFmt w:val="decimal"/>
      <w:lvlText w:val="%1."/>
      <w:lvlJc w:val="left"/>
      <w:pPr>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0F39296F"/>
    <w:multiLevelType w:val="multilevel"/>
    <w:tmpl w:val="66FC442E"/>
    <w:lvl w:ilvl="0">
      <w:start w:val="1"/>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6" w15:restartNumberingAfterBreak="0">
    <w:nsid w:val="0F8058DB"/>
    <w:multiLevelType w:val="hybridMultilevel"/>
    <w:tmpl w:val="07409DCC"/>
    <w:lvl w:ilvl="0" w:tplc="BDF2A4D6">
      <w:start w:val="42"/>
      <w:numFmt w:val="decimal"/>
      <w:lvlText w:val="%1."/>
      <w:lvlJc w:val="left"/>
      <w:pPr>
        <w:ind w:left="360" w:hanging="360"/>
      </w:pPr>
      <w:rPr>
        <w:rFonts w:cs="Times New Roman"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0FF278D9"/>
    <w:multiLevelType w:val="hybridMultilevel"/>
    <w:tmpl w:val="C8B0BE48"/>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0FFA1539"/>
    <w:multiLevelType w:val="hybridMultilevel"/>
    <w:tmpl w:val="CB36512E"/>
    <w:styleLink w:val="Style14"/>
    <w:lvl w:ilvl="0" w:tplc="A11657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A76CCE"/>
    <w:multiLevelType w:val="hybridMultilevel"/>
    <w:tmpl w:val="B3B6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C9105E"/>
    <w:multiLevelType w:val="hybridMultilevel"/>
    <w:tmpl w:val="2CA2A312"/>
    <w:lvl w:ilvl="0" w:tplc="666CBAAA">
      <w:start w:val="1"/>
      <w:numFmt w:val="upperLetter"/>
      <w:lvlText w:val="%1."/>
      <w:lvlJc w:val="left"/>
      <w:pPr>
        <w:ind w:left="1440" w:hanging="360"/>
      </w:pPr>
      <w:rPr>
        <w:rFonts w:cs="Times New Roman"/>
        <w:b w:val="0"/>
      </w:rPr>
    </w:lvl>
    <w:lvl w:ilvl="1" w:tplc="5A1A0748"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13944628"/>
    <w:multiLevelType w:val="hybridMultilevel"/>
    <w:tmpl w:val="4B3E1EF0"/>
    <w:lvl w:ilvl="0" w:tplc="04090001">
      <w:start w:val="1"/>
      <w:numFmt w:val="bullet"/>
      <w:lvlText w:val=""/>
      <w:lvlJc w:val="left"/>
      <w:pPr>
        <w:ind w:left="1800" w:hanging="360"/>
      </w:pPr>
      <w:rPr>
        <w:rFonts w:ascii="Symbol" w:hAnsi="Symbol" w:hint="default"/>
        <w:sz w:val="20"/>
        <w:szCs w:val="2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14316035"/>
    <w:multiLevelType w:val="hybridMultilevel"/>
    <w:tmpl w:val="DD10530E"/>
    <w:lvl w:ilvl="0" w:tplc="D2EC498C">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59075A0"/>
    <w:multiLevelType w:val="hybridMultilevel"/>
    <w:tmpl w:val="41CC9256"/>
    <w:lvl w:ilvl="0" w:tplc="FFFFFFFF">
      <w:start w:val="1"/>
      <w:numFmt w:val="upp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15BE5003"/>
    <w:multiLevelType w:val="hybridMultilevel"/>
    <w:tmpl w:val="5644E35C"/>
    <w:lvl w:ilvl="0" w:tplc="04090015">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15C275CD"/>
    <w:multiLevelType w:val="hybridMultilevel"/>
    <w:tmpl w:val="651A3642"/>
    <w:lvl w:ilvl="0" w:tplc="0409000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6062196"/>
    <w:multiLevelType w:val="hybridMultilevel"/>
    <w:tmpl w:val="6DF81D36"/>
    <w:lvl w:ilvl="0" w:tplc="79B224C0">
      <w:start w:val="3"/>
      <w:numFmt w:val="decimal"/>
      <w:lvlText w:val="%1."/>
      <w:lvlJc w:val="left"/>
      <w:pPr>
        <w:tabs>
          <w:tab w:val="num" w:pos="1080"/>
        </w:tabs>
        <w:ind w:left="108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6EA4315"/>
    <w:multiLevelType w:val="hybridMultilevel"/>
    <w:tmpl w:val="6DF0FE38"/>
    <w:lvl w:ilvl="0" w:tplc="04090015">
      <w:start w:val="4"/>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17FE1B11"/>
    <w:multiLevelType w:val="multilevel"/>
    <w:tmpl w:val="70BC6FD4"/>
    <w:lvl w:ilvl="0">
      <w:start w:val="2"/>
      <w:numFmt w:val="upperLetter"/>
      <w:lvlText w:val="%1."/>
      <w:lvlJc w:val="left"/>
      <w:pPr>
        <w:tabs>
          <w:tab w:val="num" w:pos="360"/>
        </w:tabs>
        <w:ind w:left="360" w:hanging="360"/>
      </w:pPr>
      <w:rPr>
        <w:rFonts w:cs="Times New Roman" w:hint="default"/>
        <w:b w:val="0"/>
        <w:sz w:val="20"/>
      </w:rPr>
    </w:lvl>
    <w:lvl w:ilvl="1">
      <w:start w:val="2"/>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39" w15:restartNumberingAfterBreak="0">
    <w:nsid w:val="17FE247C"/>
    <w:multiLevelType w:val="hybridMultilevel"/>
    <w:tmpl w:val="4844C542"/>
    <w:lvl w:ilvl="0" w:tplc="12C0C4CA">
      <w:start w:val="1"/>
      <w:numFmt w:val="bullet"/>
      <w:lvlText w:val=""/>
      <w:lvlJc w:val="left"/>
      <w:pPr>
        <w:tabs>
          <w:tab w:val="num" w:pos="1440"/>
        </w:tabs>
        <w:ind w:left="1440" w:hanging="360"/>
      </w:pPr>
      <w:rPr>
        <w:rFonts w:ascii="Symbol" w:hAnsi="Symbol" w:hint="default"/>
      </w:rPr>
    </w:lvl>
    <w:lvl w:ilvl="1" w:tplc="04090019">
      <w:start w:val="1"/>
      <w:numFmt w:val="bullet"/>
      <w:lvlText w:val="-"/>
      <w:lvlJc w:val="left"/>
      <w:pPr>
        <w:tabs>
          <w:tab w:val="num" w:pos="2160"/>
        </w:tabs>
        <w:ind w:left="2160" w:hanging="360"/>
      </w:pPr>
      <w:rPr>
        <w:rFonts w:ascii="Courier New" w:hAnsi="Courier New" w:hint="default"/>
      </w:rPr>
    </w:lvl>
    <w:lvl w:ilvl="2" w:tplc="0409001B">
      <w:start w:val="1"/>
      <w:numFmt w:val="decimal"/>
      <w:lvlText w:val="%3."/>
      <w:lvlJc w:val="left"/>
      <w:pPr>
        <w:tabs>
          <w:tab w:val="num" w:pos="2880"/>
        </w:tabs>
        <w:ind w:left="2880" w:hanging="360"/>
      </w:pPr>
      <w:rPr>
        <w:rFonts w:cs="Times New Roman"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8A40A7F"/>
    <w:multiLevelType w:val="hybridMultilevel"/>
    <w:tmpl w:val="8F4CE166"/>
    <w:lvl w:ilvl="0" w:tplc="B4F00C8A">
      <w:start w:val="1"/>
      <w:numFmt w:val="decimal"/>
      <w:lvlText w:val="%1."/>
      <w:lvlJc w:val="left"/>
      <w:pPr>
        <w:ind w:left="1800" w:hanging="360"/>
      </w:pPr>
      <w:rPr>
        <w:rFonts w:asciiTheme="minorHAnsi" w:hAnsiTheme="minorHAnsi" w:cstheme="minorHAns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F81C1E"/>
    <w:multiLevelType w:val="hybridMultilevel"/>
    <w:tmpl w:val="C35E9258"/>
    <w:lvl w:ilvl="0" w:tplc="04090001">
      <w:start w:val="1"/>
      <w:numFmt w:val="bullet"/>
      <w:lvlText w:val=""/>
      <w:lvlJc w:val="left"/>
      <w:pPr>
        <w:tabs>
          <w:tab w:val="num" w:pos="2880"/>
        </w:tabs>
        <w:ind w:left="288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92008E8"/>
    <w:multiLevelType w:val="multilevel"/>
    <w:tmpl w:val="298ADD62"/>
    <w:lvl w:ilvl="0">
      <w:start w:val="3"/>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bCs/>
        <w:i w:val="0"/>
        <w:sz w:val="20"/>
        <w:szCs w:val="20"/>
      </w:rPr>
    </w:lvl>
    <w:lvl w:ilvl="2">
      <w:start w:val="1"/>
      <w:numFmt w:val="upperLetter"/>
      <w:lvlText w:val="%3."/>
      <w:lvlJc w:val="left"/>
      <w:pPr>
        <w:tabs>
          <w:tab w:val="num" w:pos="1440"/>
        </w:tabs>
        <w:ind w:left="1440" w:hanging="360"/>
      </w:pPr>
      <w:rPr>
        <w:rFonts w:ascii="Times New Roman" w:hAnsi="Times New Roman" w:hint="default"/>
        <w:b/>
        <w:i w:val="0"/>
        <w:sz w:val="22"/>
        <w:szCs w:val="22"/>
      </w:rPr>
    </w:lvl>
    <w:lvl w:ilvl="3">
      <w:start w:val="1"/>
      <w:numFmt w:val="lowerLetter"/>
      <w:lvlText w:val="%4."/>
      <w:lvlJc w:val="left"/>
      <w:pPr>
        <w:ind w:left="1800" w:hanging="360"/>
      </w:pPr>
      <w:rPr>
        <w:rFonts w:asciiTheme="minorHAnsi" w:hAnsiTheme="minorHAnsi" w:cstheme="minorHAnsi"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3" w15:restartNumberingAfterBreak="0">
    <w:nsid w:val="192B4141"/>
    <w:multiLevelType w:val="multilevel"/>
    <w:tmpl w:val="12047E64"/>
    <w:styleLink w:val="111111"/>
    <w:lvl w:ilvl="0">
      <w:start w:val="1"/>
      <w:numFmt w:val="decimal"/>
      <w:lvlText w:val="4.%1"/>
      <w:lvlJc w:val="left"/>
      <w:pPr>
        <w:tabs>
          <w:tab w:val="num" w:pos="720"/>
        </w:tabs>
        <w:ind w:left="720" w:hanging="720"/>
      </w:pPr>
      <w:rPr>
        <w:rFonts w:ascii="Times New Roman" w:hAnsi="Times New Roman" w:cs="Times New Roman" w:hint="default"/>
        <w:sz w:val="20"/>
      </w:rPr>
    </w:lvl>
    <w:lvl w:ilvl="1">
      <w:start w:val="1"/>
      <w:numFmt w:val="upperLetter"/>
      <w:lvlText w:val="%2."/>
      <w:lvlJc w:val="left"/>
      <w:pPr>
        <w:tabs>
          <w:tab w:val="num" w:pos="1080"/>
        </w:tabs>
        <w:ind w:left="1080" w:hanging="360"/>
      </w:pPr>
      <w:rPr>
        <w:rFonts w:ascii="Times New Roman" w:hAnsi="Times New Roman" w:cs="Times New Roman" w:hint="default"/>
        <w:sz w:val="20"/>
      </w:rPr>
    </w:lvl>
    <w:lvl w:ilvl="2">
      <w:start w:val="1"/>
      <w:numFmt w:val="decimal"/>
      <w:lvlText w:val="%3."/>
      <w:lvlJc w:val="left"/>
      <w:pPr>
        <w:tabs>
          <w:tab w:val="num" w:pos="1440"/>
        </w:tabs>
        <w:ind w:left="1440" w:hanging="360"/>
      </w:pPr>
      <w:rPr>
        <w:rFonts w:ascii="Times New Roman" w:hAnsi="Times New Roman" w:cs="Times New Roman"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44" w15:restartNumberingAfterBreak="0">
    <w:nsid w:val="1A557445"/>
    <w:multiLevelType w:val="hybridMultilevel"/>
    <w:tmpl w:val="78F6FCB0"/>
    <w:lvl w:ilvl="0" w:tplc="FFFFFFFF">
      <w:start w:val="1"/>
      <w:numFmt w:val="upperLetter"/>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1AEB547A"/>
    <w:multiLevelType w:val="hybridMultilevel"/>
    <w:tmpl w:val="1BD076B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6" w15:restartNumberingAfterBreak="0">
    <w:nsid w:val="1C0E72BF"/>
    <w:multiLevelType w:val="multilevel"/>
    <w:tmpl w:val="7A0E0ACA"/>
    <w:lvl w:ilvl="0">
      <w:start w:val="2"/>
      <w:numFmt w:val="upperLetter"/>
      <w:lvlText w:val="%1."/>
      <w:lvlJc w:val="left"/>
      <w:pPr>
        <w:tabs>
          <w:tab w:val="num" w:pos="720"/>
        </w:tabs>
        <w:ind w:left="720" w:hanging="360"/>
      </w:pPr>
      <w:rPr>
        <w:rFonts w:hint="default"/>
        <w:b w:val="0"/>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47" w15:restartNumberingAfterBreak="0">
    <w:nsid w:val="1CAA4F30"/>
    <w:multiLevelType w:val="hybridMultilevel"/>
    <w:tmpl w:val="6354E768"/>
    <w:lvl w:ilvl="0" w:tplc="C8609EB0">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1CAB0149"/>
    <w:multiLevelType w:val="hybridMultilevel"/>
    <w:tmpl w:val="730890E4"/>
    <w:lvl w:ilvl="0" w:tplc="F0047C46">
      <w:start w:val="1"/>
      <w:numFmt w:val="upperLetter"/>
      <w:lvlText w:val="%1."/>
      <w:lvlJc w:val="left"/>
      <w:pPr>
        <w:ind w:left="900" w:hanging="360"/>
      </w:pPr>
      <w:rPr>
        <w:rFonts w:cs="Times New Roman" w:hint="default"/>
        <w:b w:val="0"/>
        <w:color w:val="000000" w:themeColor="text1"/>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9" w15:restartNumberingAfterBreak="0">
    <w:nsid w:val="1CBB6532"/>
    <w:multiLevelType w:val="hybridMultilevel"/>
    <w:tmpl w:val="5F443BB8"/>
    <w:lvl w:ilvl="0" w:tplc="5D10925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CC86E8E"/>
    <w:multiLevelType w:val="hybridMultilevel"/>
    <w:tmpl w:val="107A9576"/>
    <w:lvl w:ilvl="0" w:tplc="C3C85F92">
      <w:start w:val="1"/>
      <w:numFmt w:val="decimal"/>
      <w:lvlText w:val="%1."/>
      <w:lvlJc w:val="left"/>
      <w:pPr>
        <w:ind w:left="1080" w:hanging="540"/>
      </w:pPr>
      <w:rPr>
        <w:rFonts w:asciiTheme="minorHAnsi" w:hAnsiTheme="minorHAnsi" w:cstheme="minorHAnsi" w:hint="default"/>
      </w:rPr>
    </w:lvl>
    <w:lvl w:ilvl="1" w:tplc="04090019">
      <w:start w:val="1"/>
      <w:numFmt w:val="lowerLetter"/>
      <w:lvlText w:val="%2."/>
      <w:lvlJc w:val="left"/>
      <w:pPr>
        <w:ind w:left="1620" w:hanging="360"/>
      </w:pPr>
    </w:lvl>
    <w:lvl w:ilvl="2" w:tplc="6B287DCC">
      <w:start w:val="1"/>
      <w:numFmt w:val="lowerRoman"/>
      <w:lvlText w:val="%3."/>
      <w:lvlJc w:val="left"/>
      <w:pPr>
        <w:ind w:left="7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1D4808E7"/>
    <w:multiLevelType w:val="multilevel"/>
    <w:tmpl w:val="E5FE0398"/>
    <w:styleLink w:val="1ai"/>
    <w:lvl w:ilvl="0">
      <w:start w:val="1"/>
      <w:numFmt w:val="decimal"/>
      <w:lvlText w:val="%1."/>
      <w:lvlJc w:val="left"/>
      <w:pPr>
        <w:tabs>
          <w:tab w:val="num" w:pos="360"/>
        </w:tabs>
        <w:ind w:left="360" w:hanging="360"/>
      </w:pPr>
      <w:rPr>
        <w:rFonts w:ascii="Times New Roman" w:hAnsi="Times New Roman"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52" w15:restartNumberingAfterBreak="0">
    <w:nsid w:val="1DAC7CE0"/>
    <w:multiLevelType w:val="hybridMultilevel"/>
    <w:tmpl w:val="B220030C"/>
    <w:lvl w:ilvl="0" w:tplc="FFFFFFFF">
      <w:start w:val="1"/>
      <w:numFmt w:val="upperLetter"/>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3" w15:restartNumberingAfterBreak="0">
    <w:nsid w:val="1F9249D6"/>
    <w:multiLevelType w:val="hybridMultilevel"/>
    <w:tmpl w:val="E452B0D2"/>
    <w:lvl w:ilvl="0" w:tplc="FFFFFFFF">
      <w:start w:val="4"/>
      <w:numFmt w:val="upperLetter"/>
      <w:lvlText w:val="%1."/>
      <w:lvlJc w:val="left"/>
      <w:pPr>
        <w:tabs>
          <w:tab w:val="num" w:pos="1080"/>
        </w:tabs>
        <w:ind w:left="1080" w:hanging="360"/>
      </w:pPr>
      <w:rPr>
        <w:rFonts w:cs="Times New Roman" w:hint="default"/>
        <w:b w:val="0"/>
        <w:i w:val="0"/>
      </w:rPr>
    </w:lvl>
    <w:lvl w:ilvl="1" w:tplc="FFFFFFFF">
      <w:start w:val="2"/>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213348E6"/>
    <w:multiLevelType w:val="hybridMultilevel"/>
    <w:tmpl w:val="2D047EFE"/>
    <w:lvl w:ilvl="0" w:tplc="8758C392">
      <w:start w:val="1"/>
      <w:numFmt w:val="decimal"/>
      <w:lvlText w:val="%1."/>
      <w:lvlJc w:val="left"/>
      <w:pPr>
        <w:ind w:left="360" w:hanging="360"/>
      </w:pPr>
      <w:rPr>
        <w:rFonts w:cs="Times New Roman"/>
        <w:b w:val="0"/>
      </w:rPr>
    </w:lvl>
    <w:lvl w:ilvl="1" w:tplc="1D92DC94"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21AE552F"/>
    <w:multiLevelType w:val="hybridMultilevel"/>
    <w:tmpl w:val="9DB4B0E0"/>
    <w:lvl w:ilvl="0" w:tplc="04090019">
      <w:start w:val="1"/>
      <w:numFmt w:val="lowerLetter"/>
      <w:lvlText w:val="%1."/>
      <w:lvlJc w:val="left"/>
      <w:pPr>
        <w:ind w:left="1260" w:hanging="360"/>
      </w:pPr>
      <w:rPr>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22A7112D"/>
    <w:multiLevelType w:val="singleLevel"/>
    <w:tmpl w:val="37EE151E"/>
    <w:lvl w:ilvl="0">
      <w:start w:val="4"/>
      <w:numFmt w:val="decimal"/>
      <w:lvlText w:val="%1."/>
      <w:lvlJc w:val="left"/>
      <w:pPr>
        <w:tabs>
          <w:tab w:val="num" w:pos="2160"/>
        </w:tabs>
        <w:ind w:left="2160" w:hanging="720"/>
      </w:pPr>
      <w:rPr>
        <w:rFonts w:cs="Times New Roman" w:hint="default"/>
      </w:rPr>
    </w:lvl>
  </w:abstractNum>
  <w:abstractNum w:abstractNumId="57" w15:restartNumberingAfterBreak="0">
    <w:nsid w:val="22F67672"/>
    <w:multiLevelType w:val="hybridMultilevel"/>
    <w:tmpl w:val="16C6FF66"/>
    <w:lvl w:ilvl="0" w:tplc="A08492F8">
      <w:start w:val="1"/>
      <w:numFmt w:val="lowerLetter"/>
      <w:lvlText w:val="%1."/>
      <w:lvlJc w:val="left"/>
      <w:pPr>
        <w:ind w:left="1260" w:hanging="360"/>
      </w:pPr>
      <w:rPr>
        <w:rFonts w:ascii="Calibri" w:hAnsi="Calibri" w:hint="default"/>
        <w:b w:val="0"/>
        <w:i w:val="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8" w15:restartNumberingAfterBreak="0">
    <w:nsid w:val="237C7985"/>
    <w:multiLevelType w:val="hybridMultilevel"/>
    <w:tmpl w:val="890C0470"/>
    <w:lvl w:ilvl="0" w:tplc="8CB20C5E">
      <w:start w:val="1"/>
      <w:numFmt w:val="decimal"/>
      <w:lvlText w:val="%1."/>
      <w:lvlJc w:val="left"/>
      <w:pPr>
        <w:ind w:left="1800" w:hanging="360"/>
      </w:pPr>
      <w:rPr>
        <w:rFonts w:ascii="Times New Roman" w:hAnsi="Times New Roman" w:hint="default"/>
        <w:b w:val="0"/>
        <w:i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255E3373"/>
    <w:multiLevelType w:val="hybridMultilevel"/>
    <w:tmpl w:val="F5AA158E"/>
    <w:lvl w:ilvl="0" w:tplc="DDEC4FF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5B54FEB"/>
    <w:multiLevelType w:val="hybridMultilevel"/>
    <w:tmpl w:val="AB42B256"/>
    <w:lvl w:ilvl="0" w:tplc="B1F4711A">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1" w15:restartNumberingAfterBreak="0">
    <w:nsid w:val="25E20081"/>
    <w:multiLevelType w:val="multilevel"/>
    <w:tmpl w:val="33D49820"/>
    <w:lvl w:ilvl="0">
      <w:start w:val="1"/>
      <w:numFmt w:val="decimal"/>
      <w:lvlText w:val="4.%1"/>
      <w:lvlJc w:val="left"/>
      <w:pPr>
        <w:tabs>
          <w:tab w:val="num" w:pos="3960"/>
        </w:tabs>
        <w:ind w:left="3960" w:hanging="720"/>
      </w:pPr>
      <w:rPr>
        <w:rFonts w:asciiTheme="minorHAnsi" w:hAnsiTheme="minorHAnsi" w:cstheme="minorHAnsi" w:hint="default"/>
        <w:b/>
        <w:sz w:val="20"/>
      </w:rPr>
    </w:lvl>
    <w:lvl w:ilvl="1">
      <w:start w:val="1"/>
      <w:numFmt w:val="decimal"/>
      <w:lvlText w:val="%2."/>
      <w:lvlJc w:val="left"/>
      <w:pPr>
        <w:ind w:left="1080" w:hanging="360"/>
      </w:pPr>
      <w:rPr>
        <w:rFonts w:asciiTheme="minorHAnsi" w:hAnsiTheme="minorHAnsi" w:cstheme="minorHAnsi" w:hint="default"/>
        <w:color w:val="auto"/>
      </w:rPr>
    </w:lvl>
    <w:lvl w:ilvl="2">
      <w:start w:val="1"/>
      <w:numFmt w:val="decimal"/>
      <w:lvlText w:val="%3."/>
      <w:lvlJc w:val="left"/>
      <w:pPr>
        <w:tabs>
          <w:tab w:val="num" w:pos="1440"/>
        </w:tabs>
        <w:ind w:left="1440" w:hanging="360"/>
      </w:pPr>
      <w:rPr>
        <w:rFonts w:ascii="Rockwell" w:hAnsi="Rockwell" w:cs="Times New Roman" w:hint="default"/>
        <w:sz w:val="20"/>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2" w15:restartNumberingAfterBreak="0">
    <w:nsid w:val="262468EF"/>
    <w:multiLevelType w:val="hybridMultilevel"/>
    <w:tmpl w:val="D812CE6E"/>
    <w:lvl w:ilvl="0" w:tplc="C79E8962">
      <w:start w:val="1"/>
      <w:numFmt w:val="decimal"/>
      <w:lvlText w:val="%1."/>
      <w:lvlJc w:val="left"/>
      <w:pPr>
        <w:ind w:left="1080" w:hanging="540"/>
      </w:pPr>
      <w:rPr>
        <w:rFonts w:hint="default"/>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843EA9"/>
    <w:multiLevelType w:val="multilevel"/>
    <w:tmpl w:val="968034A6"/>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lowerLetter"/>
      <w:lvlText w:val="%2."/>
      <w:lvlJc w:val="left"/>
      <w:pPr>
        <w:ind w:left="1440" w:hanging="360"/>
      </w:pPr>
    </w:lvl>
    <w:lvl w:ilvl="2">
      <w:start w:val="3"/>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decimal"/>
      <w:lvlText w:val="%4)"/>
      <w:lvlJc w:val="left"/>
      <w:pPr>
        <w:tabs>
          <w:tab w:val="num" w:pos="1800"/>
        </w:tabs>
        <w:ind w:left="1800" w:hanging="360"/>
      </w:pPr>
      <w:rPr>
        <w:rFonts w:hint="default"/>
        <w:b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64" w15:restartNumberingAfterBreak="0">
    <w:nsid w:val="273847ED"/>
    <w:multiLevelType w:val="multilevel"/>
    <w:tmpl w:val="714839A8"/>
    <w:lvl w:ilvl="0">
      <w:start w:val="1"/>
      <w:numFmt w:val="decimal"/>
      <w:lvlText w:val="%1."/>
      <w:lvlJc w:val="left"/>
      <w:pPr>
        <w:tabs>
          <w:tab w:val="num" w:pos="360"/>
        </w:tabs>
        <w:ind w:left="360" w:hanging="360"/>
      </w:pPr>
      <w:rPr>
        <w:rFonts w:cs="Times New Roman" w:hint="default"/>
        <w:b w:val="0"/>
        <w:sz w:val="20"/>
      </w:rPr>
    </w:lvl>
    <w:lvl w:ilvl="1">
      <w:start w:val="1"/>
      <w:numFmt w:val="upperLetter"/>
      <w:lvlText w:val="%2."/>
      <w:lvlJc w:val="left"/>
      <w:pPr>
        <w:tabs>
          <w:tab w:val="num" w:pos="720"/>
        </w:tabs>
        <w:ind w:left="720" w:hanging="360"/>
      </w:pPr>
      <w:rPr>
        <w:rFonts w:ascii="Rockwell" w:hAnsi="Rockwell" w:cs="Times New Roman" w:hint="default"/>
        <w:b w:val="0"/>
        <w:sz w:val="20"/>
      </w:rPr>
    </w:lvl>
    <w:lvl w:ilvl="2">
      <w:start w:val="1"/>
      <w:numFmt w:val="decimal"/>
      <w:lvlText w:val="%3."/>
      <w:lvlJc w:val="left"/>
      <w:pPr>
        <w:tabs>
          <w:tab w:val="num" w:pos="1080"/>
        </w:tabs>
        <w:ind w:left="1080" w:hanging="360"/>
      </w:pPr>
      <w:rPr>
        <w:rFonts w:ascii="Rockwell" w:hAnsi="Rockwell"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65" w15:restartNumberingAfterBreak="0">
    <w:nsid w:val="288B0F8C"/>
    <w:multiLevelType w:val="hybridMultilevel"/>
    <w:tmpl w:val="34C2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0F6875"/>
    <w:multiLevelType w:val="hybridMultilevel"/>
    <w:tmpl w:val="7048FDB8"/>
    <w:lvl w:ilvl="0" w:tplc="FFFFFFFF">
      <w:start w:val="1"/>
      <w:numFmt w:val="upperLetter"/>
      <w:lvlText w:val="%1."/>
      <w:lvlJc w:val="left"/>
      <w:pPr>
        <w:ind w:left="1440" w:hanging="360"/>
      </w:pPr>
      <w:rPr>
        <w:rFonts w:cs="Times New Roman" w:hint="default"/>
        <w:b w:val="0"/>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7" w15:restartNumberingAfterBreak="0">
    <w:nsid w:val="296A7AC7"/>
    <w:multiLevelType w:val="hybridMultilevel"/>
    <w:tmpl w:val="AC26BBA6"/>
    <w:lvl w:ilvl="0" w:tplc="6C36CE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9AE274F"/>
    <w:multiLevelType w:val="hybridMultilevel"/>
    <w:tmpl w:val="915CF5A8"/>
    <w:lvl w:ilvl="0" w:tplc="31585A80">
      <w:start w:val="4"/>
      <w:numFmt w:val="upp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F26CB0"/>
    <w:multiLevelType w:val="hybridMultilevel"/>
    <w:tmpl w:val="5AE20DF4"/>
    <w:lvl w:ilvl="0" w:tplc="1C762BAE">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15:restartNumberingAfterBreak="0">
    <w:nsid w:val="2A135259"/>
    <w:multiLevelType w:val="hybridMultilevel"/>
    <w:tmpl w:val="AF303A7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1" w15:restartNumberingAfterBreak="0">
    <w:nsid w:val="2A454344"/>
    <w:multiLevelType w:val="hybridMultilevel"/>
    <w:tmpl w:val="8DE4E2C8"/>
    <w:lvl w:ilvl="0" w:tplc="04090015">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ACC1281"/>
    <w:multiLevelType w:val="hybridMultilevel"/>
    <w:tmpl w:val="96D295B6"/>
    <w:lvl w:ilvl="0" w:tplc="D8C0DDC6">
      <w:start w:val="1"/>
      <w:numFmt w:val="decimal"/>
      <w:lvlText w:val="%1."/>
      <w:lvlJc w:val="left"/>
      <w:pPr>
        <w:ind w:left="1080" w:hanging="360"/>
      </w:pPr>
      <w:rPr>
        <w:rFonts w:hint="default"/>
        <w:b w:val="0"/>
        <w:bCs/>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15:restartNumberingAfterBreak="0">
    <w:nsid w:val="2B425075"/>
    <w:multiLevelType w:val="hybridMultilevel"/>
    <w:tmpl w:val="3A8C6CC2"/>
    <w:lvl w:ilvl="0" w:tplc="E6D0558A">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B825177"/>
    <w:multiLevelType w:val="hybridMultilevel"/>
    <w:tmpl w:val="30E057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BEC43F2"/>
    <w:multiLevelType w:val="hybridMultilevel"/>
    <w:tmpl w:val="CC186D0A"/>
    <w:lvl w:ilvl="0" w:tplc="27E25A7A">
      <w:start w:val="7"/>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2BED6654"/>
    <w:multiLevelType w:val="hybridMultilevel"/>
    <w:tmpl w:val="1622634C"/>
    <w:lvl w:ilvl="0" w:tplc="01B4957A">
      <w:start w:val="1"/>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C7412B1"/>
    <w:multiLevelType w:val="singleLevel"/>
    <w:tmpl w:val="B7B2C440"/>
    <w:lvl w:ilvl="0">
      <w:start w:val="1"/>
      <w:numFmt w:val="decimal"/>
      <w:lvlText w:val="%1."/>
      <w:lvlJc w:val="left"/>
      <w:pPr>
        <w:tabs>
          <w:tab w:val="num" w:pos="360"/>
        </w:tabs>
        <w:ind w:left="360" w:hanging="360"/>
      </w:pPr>
      <w:rPr>
        <w:rFonts w:asciiTheme="minorHAnsi" w:hAnsiTheme="minorHAnsi" w:cstheme="minorHAnsi" w:hint="default"/>
        <w:b w:val="0"/>
        <w:bCs/>
        <w:i w:val="0"/>
        <w:sz w:val="20"/>
        <w:szCs w:val="20"/>
      </w:rPr>
    </w:lvl>
  </w:abstractNum>
  <w:abstractNum w:abstractNumId="78" w15:restartNumberingAfterBreak="0">
    <w:nsid w:val="2CDD4B8E"/>
    <w:multiLevelType w:val="hybridMultilevel"/>
    <w:tmpl w:val="73B42CFA"/>
    <w:lvl w:ilvl="0" w:tplc="0409000F">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CE74F43"/>
    <w:multiLevelType w:val="hybridMultilevel"/>
    <w:tmpl w:val="D7EE77A2"/>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15:restartNumberingAfterBreak="0">
    <w:nsid w:val="2D570DC6"/>
    <w:multiLevelType w:val="hybridMultilevel"/>
    <w:tmpl w:val="95DECBFA"/>
    <w:lvl w:ilvl="0" w:tplc="04090015">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DA72264"/>
    <w:multiLevelType w:val="hybridMultilevel"/>
    <w:tmpl w:val="804C78CC"/>
    <w:lvl w:ilvl="0" w:tplc="04090015">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2DE2698F"/>
    <w:multiLevelType w:val="hybridMultilevel"/>
    <w:tmpl w:val="D3249152"/>
    <w:lvl w:ilvl="0" w:tplc="7272DEE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3" w15:restartNumberingAfterBreak="0">
    <w:nsid w:val="2E3C5FEE"/>
    <w:multiLevelType w:val="multilevel"/>
    <w:tmpl w:val="2580E932"/>
    <w:styleLink w:val="CurrentList1"/>
    <w:lvl w:ilvl="0">
      <w:start w:val="1"/>
      <w:numFmt w:val="upperLetter"/>
      <w:lvlText w:val="%1."/>
      <w:lvlJc w:val="left"/>
      <w:pPr>
        <w:tabs>
          <w:tab w:val="num" w:pos="360"/>
        </w:tabs>
        <w:ind w:left="360" w:hanging="360"/>
      </w:pPr>
      <w:rPr>
        <w:rFonts w:ascii="Times New Roman" w:hAnsi="Times New Roman" w:cs="Monotype Sorts" w:hint="default"/>
        <w:b/>
        <w:sz w:val="20"/>
      </w:rPr>
    </w:lvl>
    <w:lvl w:ilvl="1">
      <w:start w:val="1"/>
      <w:numFmt w:val="decimal"/>
      <w:lvlText w:val="%2."/>
      <w:lvlJc w:val="left"/>
      <w:pPr>
        <w:tabs>
          <w:tab w:val="num" w:pos="720"/>
        </w:tabs>
        <w:ind w:left="720" w:hanging="360"/>
      </w:pPr>
      <w:rPr>
        <w:rFonts w:ascii="Times New Roman" w:hAnsi="Times New Roman" w:cs="Times New Roman" w:hint="default"/>
        <w:sz w:val="20"/>
      </w:rPr>
    </w:lvl>
    <w:lvl w:ilvl="2">
      <w:start w:val="1"/>
      <w:numFmt w:val="lowerLetter"/>
      <w:lvlText w:val="%3"/>
      <w:lvlJc w:val="right"/>
      <w:pPr>
        <w:tabs>
          <w:tab w:val="num" w:pos="1080"/>
        </w:tabs>
        <w:ind w:left="1080" w:hanging="360"/>
      </w:pPr>
      <w:rPr>
        <w:rFonts w:ascii="Times New Roman" w:hAnsi="Times New Roman" w:cs="Times New Roman" w:hint="default"/>
        <w:sz w:val="20"/>
      </w:rPr>
    </w:lvl>
    <w:lvl w:ilvl="3">
      <w:start w:val="1"/>
      <w:numFmt w:val="decimal"/>
      <w:lvlText w:val="(%4)"/>
      <w:lvlJc w:val="left"/>
      <w:pPr>
        <w:tabs>
          <w:tab w:val="num" w:pos="1440"/>
        </w:tabs>
        <w:ind w:left="1440" w:hanging="360"/>
      </w:pPr>
      <w:rPr>
        <w:rFonts w:ascii="Times New Roman" w:hAnsi="Times New Roman"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84" w15:restartNumberingAfterBreak="0">
    <w:nsid w:val="2E465F1D"/>
    <w:multiLevelType w:val="hybridMultilevel"/>
    <w:tmpl w:val="4D1CA796"/>
    <w:lvl w:ilvl="0" w:tplc="FFFFFFFF">
      <w:start w:val="5"/>
      <w:numFmt w:val="upperLetter"/>
      <w:lvlText w:val="%1."/>
      <w:lvlJc w:val="left"/>
      <w:pPr>
        <w:ind w:left="144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5" w15:restartNumberingAfterBreak="0">
    <w:nsid w:val="2E651077"/>
    <w:multiLevelType w:val="hybridMultilevel"/>
    <w:tmpl w:val="A7F8868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6" w15:restartNumberingAfterBreak="0">
    <w:nsid w:val="2F871105"/>
    <w:multiLevelType w:val="hybridMultilevel"/>
    <w:tmpl w:val="81E219A8"/>
    <w:lvl w:ilvl="0" w:tplc="0409000F">
      <w:start w:val="1"/>
      <w:numFmt w:val="decimal"/>
      <w:lvlText w:val="%1."/>
      <w:lvlJc w:val="left"/>
      <w:pPr>
        <w:ind w:left="720" w:hanging="360"/>
      </w:pPr>
    </w:lvl>
    <w:lvl w:ilvl="1" w:tplc="B888D4F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B00647D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FF62055"/>
    <w:multiLevelType w:val="multilevel"/>
    <w:tmpl w:val="BEBCB1D2"/>
    <w:lvl w:ilvl="0">
      <w:start w:val="1"/>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upperLetter"/>
      <w:lvlText w:val="%3."/>
      <w:lvlJc w:val="left"/>
      <w:pPr>
        <w:tabs>
          <w:tab w:val="num" w:pos="1080"/>
        </w:tabs>
        <w:ind w:left="1080" w:hanging="360"/>
      </w:pPr>
      <w:rPr>
        <w:rFonts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88" w15:restartNumberingAfterBreak="0">
    <w:nsid w:val="307B172C"/>
    <w:multiLevelType w:val="hybridMultilevel"/>
    <w:tmpl w:val="1D88605E"/>
    <w:lvl w:ilvl="0" w:tplc="04090001">
      <w:start w:val="1"/>
      <w:numFmt w:val="bullet"/>
      <w:lvlText w:val=""/>
      <w:lvlJc w:val="left"/>
      <w:pPr>
        <w:tabs>
          <w:tab w:val="num" w:pos="2880"/>
        </w:tabs>
        <w:ind w:left="2880" w:hanging="360"/>
      </w:pPr>
      <w:rPr>
        <w:rFonts w:ascii="Symbol" w:hAnsi="Symbol" w:hint="default"/>
      </w:rPr>
    </w:lvl>
    <w:lvl w:ilvl="1" w:tplc="04090019">
      <w:start w:val="1"/>
      <w:numFmt w:val="lowerLetter"/>
      <w:lvlText w:val="%2."/>
      <w:lvlJc w:val="left"/>
      <w:pPr>
        <w:ind w:left="2880" w:hanging="360"/>
      </w:pPr>
    </w:lvl>
    <w:lvl w:ilvl="2" w:tplc="FFFFFFFF">
      <w:start w:val="1"/>
      <w:numFmt w:val="lowerRoman"/>
      <w:lvlText w:val="%3."/>
      <w:lvlJc w:val="right"/>
      <w:pPr>
        <w:tabs>
          <w:tab w:val="num" w:pos="3960"/>
        </w:tabs>
        <w:ind w:left="3960" w:hanging="180"/>
      </w:pPr>
    </w:lvl>
    <w:lvl w:ilvl="3" w:tplc="FFFFFFFF">
      <w:start w:val="1"/>
      <w:numFmt w:val="decimal"/>
      <w:lvlText w:val="%4."/>
      <w:lvlJc w:val="left"/>
      <w:pPr>
        <w:tabs>
          <w:tab w:val="num" w:pos="4680"/>
        </w:tabs>
        <w:ind w:left="4680" w:hanging="360"/>
      </w:pPr>
    </w:lvl>
    <w:lvl w:ilvl="4" w:tplc="FFFFFFFF">
      <w:start w:val="1"/>
      <w:numFmt w:val="lowerLetter"/>
      <w:lvlText w:val="%5."/>
      <w:lvlJc w:val="left"/>
      <w:pPr>
        <w:tabs>
          <w:tab w:val="num" w:pos="5400"/>
        </w:tabs>
        <w:ind w:left="5400" w:hanging="360"/>
      </w:pPr>
    </w:lvl>
    <w:lvl w:ilvl="5" w:tplc="FFFFFFFF">
      <w:start w:val="1"/>
      <w:numFmt w:val="lowerRoman"/>
      <w:lvlText w:val="%6."/>
      <w:lvlJc w:val="right"/>
      <w:pPr>
        <w:tabs>
          <w:tab w:val="num" w:pos="6120"/>
        </w:tabs>
        <w:ind w:left="6120" w:hanging="180"/>
      </w:pPr>
    </w:lvl>
    <w:lvl w:ilvl="6" w:tplc="FFFFFFFF">
      <w:start w:val="1"/>
      <w:numFmt w:val="decimal"/>
      <w:lvlText w:val="%7."/>
      <w:lvlJc w:val="left"/>
      <w:pPr>
        <w:tabs>
          <w:tab w:val="num" w:pos="6840"/>
        </w:tabs>
        <w:ind w:left="6840" w:hanging="360"/>
      </w:pPr>
    </w:lvl>
    <w:lvl w:ilvl="7" w:tplc="FFFFFFFF">
      <w:start w:val="1"/>
      <w:numFmt w:val="lowerLetter"/>
      <w:lvlText w:val="%8."/>
      <w:lvlJc w:val="left"/>
      <w:pPr>
        <w:tabs>
          <w:tab w:val="num" w:pos="7560"/>
        </w:tabs>
        <w:ind w:left="7560" w:hanging="360"/>
      </w:pPr>
    </w:lvl>
    <w:lvl w:ilvl="8" w:tplc="FFFFFFFF">
      <w:start w:val="1"/>
      <w:numFmt w:val="lowerRoman"/>
      <w:lvlText w:val="%9."/>
      <w:lvlJc w:val="right"/>
      <w:pPr>
        <w:tabs>
          <w:tab w:val="num" w:pos="8280"/>
        </w:tabs>
        <w:ind w:left="8280" w:hanging="180"/>
      </w:pPr>
    </w:lvl>
  </w:abstractNum>
  <w:abstractNum w:abstractNumId="89" w15:restartNumberingAfterBreak="0">
    <w:nsid w:val="309035B1"/>
    <w:multiLevelType w:val="hybridMultilevel"/>
    <w:tmpl w:val="0BB2EA7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0" w15:restartNumberingAfterBreak="0">
    <w:nsid w:val="31472EA8"/>
    <w:multiLevelType w:val="hybridMultilevel"/>
    <w:tmpl w:val="A5844E6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04090015"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316414B5"/>
    <w:multiLevelType w:val="hybridMultilevel"/>
    <w:tmpl w:val="26920F84"/>
    <w:lvl w:ilvl="0" w:tplc="E6E47C34">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6D5FDB"/>
    <w:multiLevelType w:val="hybridMultilevel"/>
    <w:tmpl w:val="494C56CC"/>
    <w:lvl w:ilvl="0" w:tplc="04090001">
      <w:start w:val="1"/>
      <w:numFmt w:val="lowerLetter"/>
      <w:lvlText w:val="%1."/>
      <w:lvlJc w:val="left"/>
      <w:pPr>
        <w:ind w:left="1800" w:hanging="360"/>
      </w:pPr>
      <w:rPr>
        <w:rFonts w:cs="Times New Roman" w:hint="default"/>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93" w15:restartNumberingAfterBreak="0">
    <w:nsid w:val="33F20BFD"/>
    <w:multiLevelType w:val="multilevel"/>
    <w:tmpl w:val="27A07CB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34247DD5"/>
    <w:multiLevelType w:val="hybridMultilevel"/>
    <w:tmpl w:val="6AB2BD9E"/>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5" w15:restartNumberingAfterBreak="0">
    <w:nsid w:val="3461343F"/>
    <w:multiLevelType w:val="hybridMultilevel"/>
    <w:tmpl w:val="16B6974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15:restartNumberingAfterBreak="0">
    <w:nsid w:val="34CE0858"/>
    <w:multiLevelType w:val="multilevel"/>
    <w:tmpl w:val="BCDCD16A"/>
    <w:lvl w:ilvl="0">
      <w:start w:val="2"/>
      <w:numFmt w:val="upperLetter"/>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bullet"/>
      <w:lvlText w:val=""/>
      <w:lvlJc w:val="left"/>
      <w:pPr>
        <w:tabs>
          <w:tab w:val="num" w:pos="2610"/>
        </w:tabs>
        <w:ind w:left="2610" w:hanging="360"/>
      </w:pPr>
      <w:rPr>
        <w:rFonts w:ascii="Symbol" w:hAnsi="Symbol"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lowerLetter"/>
      <w:lvlText w:val="%7."/>
      <w:lvlJc w:val="left"/>
      <w:pPr>
        <w:ind w:left="7560" w:hanging="360"/>
      </w:p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97" w15:restartNumberingAfterBreak="0">
    <w:nsid w:val="34D3428A"/>
    <w:multiLevelType w:val="hybridMultilevel"/>
    <w:tmpl w:val="F6D4D1B8"/>
    <w:lvl w:ilvl="0" w:tplc="B51A1FE8">
      <w:start w:val="1"/>
      <w:numFmt w:val="lowerLetter"/>
      <w:lvlText w:val="%1."/>
      <w:lvlJc w:val="left"/>
      <w:pPr>
        <w:ind w:left="2160" w:hanging="720"/>
      </w:pPr>
      <w:rPr>
        <w:rFonts w:cs="Times New Roman" w:hint="default"/>
        <w:b w:val="0"/>
        <w:sz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523427D"/>
    <w:multiLevelType w:val="hybridMultilevel"/>
    <w:tmpl w:val="EF82CD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9" w15:restartNumberingAfterBreak="0">
    <w:nsid w:val="35DF5C0D"/>
    <w:multiLevelType w:val="multilevel"/>
    <w:tmpl w:val="714AA458"/>
    <w:lvl w:ilvl="0">
      <w:start w:val="1"/>
      <w:numFmt w:val="upperRoman"/>
      <w:lvlText w:val="%1."/>
      <w:lvlJc w:val="left"/>
      <w:pPr>
        <w:tabs>
          <w:tab w:val="num" w:pos="450"/>
        </w:tabs>
        <w:ind w:left="90"/>
      </w:pPr>
      <w:rPr>
        <w:rFonts w:cs="Times New Roman"/>
        <w:b/>
      </w:rPr>
    </w:lvl>
    <w:lvl w:ilvl="1">
      <w:start w:val="1"/>
      <w:numFmt w:val="upp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Roman"/>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Roman"/>
      <w:lvlText w:val="(%7)"/>
      <w:lvlJc w:val="left"/>
      <w:pPr>
        <w:tabs>
          <w:tab w:val="num" w:pos="2520"/>
        </w:tabs>
        <w:ind w:left="2520" w:hanging="360"/>
      </w:pPr>
      <w:rPr>
        <w:rFonts w:cs="Times New Roman"/>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0" w15:restartNumberingAfterBreak="0">
    <w:nsid w:val="37980DEF"/>
    <w:multiLevelType w:val="hybridMultilevel"/>
    <w:tmpl w:val="57A83F5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01" w15:restartNumberingAfterBreak="0">
    <w:nsid w:val="37D94316"/>
    <w:multiLevelType w:val="multilevel"/>
    <w:tmpl w:val="DF46FAB8"/>
    <w:lvl w:ilvl="0">
      <w:start w:val="1"/>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i w:val="0"/>
        <w:sz w:val="22"/>
        <w:szCs w:val="22"/>
      </w:rPr>
    </w:lvl>
    <w:lvl w:ilvl="2">
      <w:start w:val="1"/>
      <w:numFmt w:val="decimal"/>
      <w:lvlText w:val="%3."/>
      <w:lvlJc w:val="left"/>
      <w:pPr>
        <w:tabs>
          <w:tab w:val="num" w:pos="1440"/>
        </w:tabs>
        <w:ind w:left="1440" w:hanging="360"/>
      </w:pPr>
      <w:rPr>
        <w:rFonts w:hint="default"/>
        <w:b w:val="0"/>
        <w:i w:val="0"/>
        <w:sz w:val="22"/>
        <w:szCs w:val="22"/>
      </w:rPr>
    </w:lvl>
    <w:lvl w:ilvl="3">
      <w:start w:val="1"/>
      <w:numFmt w:val="decimal"/>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02" w15:restartNumberingAfterBreak="0">
    <w:nsid w:val="37FC037C"/>
    <w:multiLevelType w:val="multilevel"/>
    <w:tmpl w:val="A54CEA3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382B0301"/>
    <w:multiLevelType w:val="hybridMultilevel"/>
    <w:tmpl w:val="504A8AA0"/>
    <w:lvl w:ilvl="0" w:tplc="8E1C70D0">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384C09DE"/>
    <w:multiLevelType w:val="multilevel"/>
    <w:tmpl w:val="BD8E9ECE"/>
    <w:lvl w:ilvl="0">
      <w:start w:val="1"/>
      <w:numFmt w:val="decimal"/>
      <w:lvlText w:val="%1."/>
      <w:lvlJc w:val="left"/>
      <w:pPr>
        <w:tabs>
          <w:tab w:val="num" w:pos="360"/>
        </w:tabs>
        <w:ind w:left="360" w:hanging="360"/>
      </w:pPr>
      <w:rPr>
        <w:rFonts w:cs="Times New Roman" w:hint="default"/>
        <w:b/>
        <w:i w:val="0"/>
        <w:sz w:val="20"/>
        <w:szCs w:val="20"/>
      </w:rPr>
    </w:lvl>
    <w:lvl w:ilvl="1">
      <w:start w:val="1"/>
      <w:numFmt w:val="decimal"/>
      <w:lvlText w:val="%2."/>
      <w:lvlJc w:val="left"/>
      <w:pPr>
        <w:tabs>
          <w:tab w:val="num" w:pos="810"/>
        </w:tabs>
        <w:ind w:left="810" w:hanging="360"/>
      </w:pPr>
      <w:rPr>
        <w:rFonts w:hint="default"/>
        <w:b w:val="0"/>
        <w:i w:val="0"/>
        <w:sz w:val="20"/>
        <w:szCs w:val="20"/>
      </w:rPr>
    </w:lvl>
    <w:lvl w:ilvl="2">
      <w:start w:val="1"/>
      <w:numFmt w:val="decimal"/>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05" w15:restartNumberingAfterBreak="0">
    <w:nsid w:val="385426F9"/>
    <w:multiLevelType w:val="multilevel"/>
    <w:tmpl w:val="26807778"/>
    <w:lvl w:ilvl="0">
      <w:start w:val="4"/>
      <w:numFmt w:val="decimal"/>
      <w:lvlText w:val="3.%1"/>
      <w:lvlJc w:val="left"/>
      <w:pPr>
        <w:tabs>
          <w:tab w:val="num" w:pos="720"/>
        </w:tabs>
        <w:ind w:left="720" w:hanging="720"/>
      </w:pPr>
      <w:rPr>
        <w:rFonts w:asciiTheme="minorHAnsi" w:hAnsiTheme="minorHAnsi" w:cstheme="minorHAnsi" w:hint="default"/>
        <w:b/>
        <w:sz w:val="20"/>
      </w:rPr>
    </w:lvl>
    <w:lvl w:ilvl="1">
      <w:start w:val="1"/>
      <w:numFmt w:val="upperLetter"/>
      <w:lvlText w:val="%2."/>
      <w:lvlJc w:val="left"/>
      <w:pPr>
        <w:tabs>
          <w:tab w:val="num" w:pos="1080"/>
        </w:tabs>
        <w:ind w:left="1080" w:hanging="360"/>
      </w:pPr>
      <w:rPr>
        <w:rFonts w:asciiTheme="minorHAnsi" w:hAnsiTheme="minorHAnsi" w:cstheme="minorHAnsi" w:hint="default"/>
        <w:sz w:val="20"/>
      </w:rPr>
    </w:lvl>
    <w:lvl w:ilvl="2">
      <w:start w:val="1"/>
      <w:numFmt w:val="decimal"/>
      <w:lvlText w:val="%3."/>
      <w:lvlJc w:val="left"/>
      <w:pPr>
        <w:tabs>
          <w:tab w:val="num" w:pos="1440"/>
        </w:tabs>
        <w:ind w:left="1440" w:hanging="360"/>
      </w:pPr>
      <w:rPr>
        <w:rFonts w:asciiTheme="minorHAnsi" w:hAnsiTheme="minorHAnsi" w:cstheme="minorHAnsi" w:hint="default"/>
        <w:sz w:val="20"/>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06" w15:restartNumberingAfterBreak="0">
    <w:nsid w:val="38763E4F"/>
    <w:multiLevelType w:val="hybridMultilevel"/>
    <w:tmpl w:val="46A813BE"/>
    <w:lvl w:ilvl="0" w:tplc="410E2BC6">
      <w:start w:val="4"/>
      <w:numFmt w:val="upp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39EB2076"/>
    <w:multiLevelType w:val="hybridMultilevel"/>
    <w:tmpl w:val="0ACC7388"/>
    <w:lvl w:ilvl="0" w:tplc="08BC534E">
      <w:start w:val="2"/>
      <w:numFmt w:val="upp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3AB27F9C"/>
    <w:multiLevelType w:val="hybridMultilevel"/>
    <w:tmpl w:val="6AD60498"/>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AD5476E"/>
    <w:multiLevelType w:val="hybridMultilevel"/>
    <w:tmpl w:val="EB3E2980"/>
    <w:lvl w:ilvl="0" w:tplc="128CE706">
      <w:start w:val="1"/>
      <w:numFmt w:val="upperLetter"/>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0" w15:restartNumberingAfterBreak="0">
    <w:nsid w:val="3D4C4408"/>
    <w:multiLevelType w:val="hybridMultilevel"/>
    <w:tmpl w:val="47167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3E5F7622"/>
    <w:multiLevelType w:val="hybridMultilevel"/>
    <w:tmpl w:val="B232AB1A"/>
    <w:lvl w:ilvl="0" w:tplc="24CC0C48">
      <w:start w:val="9"/>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3D3D21"/>
    <w:multiLevelType w:val="multilevel"/>
    <w:tmpl w:val="5EE27826"/>
    <w:lvl w:ilvl="0">
      <w:start w:val="1"/>
      <w:numFmt w:val="upperLetter"/>
      <w:lvlText w:val="%1."/>
      <w:lvlJc w:val="left"/>
      <w:pPr>
        <w:tabs>
          <w:tab w:val="num" w:pos="720"/>
        </w:tabs>
        <w:ind w:left="720" w:hanging="360"/>
      </w:pPr>
      <w:rPr>
        <w:b/>
      </w:rPr>
    </w:lvl>
    <w:lvl w:ilvl="1">
      <w:start w:val="1"/>
      <w:numFmt w:val="upperLetter"/>
      <w:lvlText w:val="%2."/>
      <w:lvlJc w:val="left"/>
      <w:pPr>
        <w:tabs>
          <w:tab w:val="num" w:pos="1620"/>
        </w:tabs>
        <w:ind w:left="1620" w:hanging="360"/>
      </w:pPr>
      <w:rPr>
        <w:b w:val="0"/>
        <w:sz w:val="20"/>
        <w:szCs w:val="20"/>
      </w:rPr>
    </w:lvl>
    <w:lvl w:ilvl="2">
      <w:start w:val="1"/>
      <w:numFmt w:val="upperLetter"/>
      <w:lvlText w:val="%3."/>
      <w:lvlJc w:val="left"/>
      <w:pPr>
        <w:tabs>
          <w:tab w:val="num" w:pos="2160"/>
        </w:tabs>
        <w:ind w:left="2160" w:hanging="360"/>
      </w:pPr>
      <w:rPr>
        <w:b w:val="0"/>
      </w:rPr>
    </w:lvl>
    <w:lvl w:ilvl="3">
      <w:start w:val="1"/>
      <w:numFmt w:val="upperLetter"/>
      <w:lvlText w:val="%4."/>
      <w:lvlJc w:val="left"/>
      <w:pPr>
        <w:tabs>
          <w:tab w:val="num" w:pos="2880"/>
        </w:tabs>
        <w:ind w:left="2880" w:hanging="360"/>
      </w:pPr>
      <w:rPr>
        <w:rFonts w:asciiTheme="minorHAnsi" w:hAnsiTheme="minorHAnsi" w:cstheme="minorHAnsi" w:hint="default"/>
        <w:b w:val="0"/>
        <w:bCs/>
      </w:r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3" w15:restartNumberingAfterBreak="0">
    <w:nsid w:val="3FE90D6A"/>
    <w:multiLevelType w:val="hybridMultilevel"/>
    <w:tmpl w:val="D88616AC"/>
    <w:lvl w:ilvl="0" w:tplc="52168312">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404D7A19"/>
    <w:multiLevelType w:val="multilevel"/>
    <w:tmpl w:val="54DACA80"/>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0"/>
        <w:szCs w:val="20"/>
      </w:rPr>
    </w:lvl>
    <w:lvl w:ilvl="2">
      <w:start w:val="1"/>
      <w:numFmt w:val="decimal"/>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15" w15:restartNumberingAfterBreak="0">
    <w:nsid w:val="415653FF"/>
    <w:multiLevelType w:val="hybridMultilevel"/>
    <w:tmpl w:val="0FEE8C26"/>
    <w:lvl w:ilvl="0" w:tplc="6CC2CE9C">
      <w:start w:val="1"/>
      <w:numFmt w:val="decimal"/>
      <w:lvlText w:val="%1."/>
      <w:lvlJc w:val="left"/>
      <w:pPr>
        <w:tabs>
          <w:tab w:val="num" w:pos="1440"/>
        </w:tabs>
        <w:ind w:left="1440" w:hanging="720"/>
      </w:pPr>
      <w:rPr>
        <w:rFonts w:hint="default"/>
      </w:rPr>
    </w:lvl>
    <w:lvl w:ilvl="1" w:tplc="A422384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15:restartNumberingAfterBreak="0">
    <w:nsid w:val="416335BA"/>
    <w:multiLevelType w:val="hybridMultilevel"/>
    <w:tmpl w:val="74821DB8"/>
    <w:lvl w:ilvl="0" w:tplc="BE4E651C">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421B363D"/>
    <w:multiLevelType w:val="hybridMultilevel"/>
    <w:tmpl w:val="3B687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8" w15:restartNumberingAfterBreak="0">
    <w:nsid w:val="427B3D69"/>
    <w:multiLevelType w:val="multilevel"/>
    <w:tmpl w:val="7D247646"/>
    <w:lvl w:ilvl="0">
      <w:start w:val="1"/>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upperLetter"/>
      <w:lvlText w:val="%3."/>
      <w:lvlJc w:val="left"/>
      <w:pPr>
        <w:tabs>
          <w:tab w:val="num" w:pos="1080"/>
        </w:tabs>
        <w:ind w:left="1080" w:hanging="360"/>
      </w:pPr>
      <w:rPr>
        <w:rFonts w:cs="Times New Roman" w:hint="default"/>
        <w:b w:val="0"/>
        <w:sz w:val="20"/>
      </w:rPr>
    </w:lvl>
    <w:lvl w:ilvl="3">
      <w:start w:val="1"/>
      <w:numFmt w:val="decimal"/>
      <w:lvlText w:val="%4."/>
      <w:lvlJc w:val="left"/>
      <w:pPr>
        <w:ind w:left="1440" w:hanging="360"/>
      </w:pPr>
      <w:rPr>
        <w:rFonts w:hint="default"/>
        <w:color w:val="000000" w:themeColor="text1"/>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19" w15:restartNumberingAfterBreak="0">
    <w:nsid w:val="435E285F"/>
    <w:multiLevelType w:val="hybridMultilevel"/>
    <w:tmpl w:val="E6B4194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0" w15:restartNumberingAfterBreak="0">
    <w:nsid w:val="454A737B"/>
    <w:multiLevelType w:val="hybridMultilevel"/>
    <w:tmpl w:val="2DE6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5D54EFF"/>
    <w:multiLevelType w:val="multilevel"/>
    <w:tmpl w:val="260E6A0C"/>
    <w:lvl w:ilvl="0">
      <w:start w:val="13"/>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22" w15:restartNumberingAfterBreak="0">
    <w:nsid w:val="466316B1"/>
    <w:multiLevelType w:val="multilevel"/>
    <w:tmpl w:val="7C566980"/>
    <w:lvl w:ilvl="0">
      <w:start w:val="37"/>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23" w15:restartNumberingAfterBreak="0">
    <w:nsid w:val="46CA062C"/>
    <w:multiLevelType w:val="hybridMultilevel"/>
    <w:tmpl w:val="FEB6565A"/>
    <w:lvl w:ilvl="0" w:tplc="FFFFFFFF">
      <w:start w:val="1"/>
      <w:numFmt w:val="upperLetter"/>
      <w:lvlText w:val="%1."/>
      <w:lvlJc w:val="left"/>
      <w:pPr>
        <w:tabs>
          <w:tab w:val="num" w:pos="1080"/>
        </w:tabs>
        <w:ind w:left="1080" w:hanging="36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4" w15:restartNumberingAfterBreak="0">
    <w:nsid w:val="46E46BFC"/>
    <w:multiLevelType w:val="hybridMultilevel"/>
    <w:tmpl w:val="D9E8302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7B81562"/>
    <w:multiLevelType w:val="multilevel"/>
    <w:tmpl w:val="CD04AC54"/>
    <w:lvl w:ilvl="0">
      <w:start w:val="41"/>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26" w15:restartNumberingAfterBreak="0">
    <w:nsid w:val="48256C65"/>
    <w:multiLevelType w:val="hybridMultilevel"/>
    <w:tmpl w:val="C898F244"/>
    <w:lvl w:ilvl="0" w:tplc="C81A47FA">
      <w:start w:val="1"/>
      <w:numFmt w:val="decimal"/>
      <w:lvlText w:val="%1."/>
      <w:lvlJc w:val="left"/>
      <w:pPr>
        <w:ind w:left="1980" w:hanging="360"/>
      </w:pPr>
      <w:rPr>
        <w:rFonts w:ascii="Times New Roman" w:eastAsia="Times New Roman" w:hAnsi="Times New Roman" w:cs="Times New Roman" w:hint="default"/>
        <w:b w:val="0"/>
        <w:bCs/>
        <w:spacing w:val="0"/>
        <w:w w:val="99"/>
        <w:sz w:val="22"/>
        <w:szCs w:val="22"/>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7" w15:restartNumberingAfterBreak="0">
    <w:nsid w:val="483A229F"/>
    <w:multiLevelType w:val="hybridMultilevel"/>
    <w:tmpl w:val="3D44AEB2"/>
    <w:lvl w:ilvl="0" w:tplc="7A242ABA">
      <w:start w:val="1"/>
      <w:numFmt w:val="upp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495175BD"/>
    <w:multiLevelType w:val="hybridMultilevel"/>
    <w:tmpl w:val="AF7E27C2"/>
    <w:lvl w:ilvl="0" w:tplc="0409000F">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9" w15:restartNumberingAfterBreak="0">
    <w:nsid w:val="498D62D1"/>
    <w:multiLevelType w:val="multilevel"/>
    <w:tmpl w:val="74D8ECC4"/>
    <w:lvl w:ilvl="0">
      <w:start w:val="5"/>
      <w:numFmt w:val="decimal"/>
      <w:lvlText w:val="3.%1"/>
      <w:lvlJc w:val="left"/>
      <w:pPr>
        <w:tabs>
          <w:tab w:val="num" w:pos="720"/>
        </w:tabs>
        <w:ind w:left="720" w:hanging="720"/>
      </w:pPr>
      <w:rPr>
        <w:rFonts w:asciiTheme="minorHAnsi" w:hAnsiTheme="minorHAnsi" w:cstheme="minorHAnsi" w:hint="default"/>
        <w:b/>
        <w:sz w:val="20"/>
        <w:szCs w:val="20"/>
      </w:rPr>
    </w:lvl>
    <w:lvl w:ilvl="1">
      <w:start w:val="1"/>
      <w:numFmt w:val="upperLetter"/>
      <w:lvlText w:val="%2."/>
      <w:lvlJc w:val="left"/>
      <w:pPr>
        <w:tabs>
          <w:tab w:val="num" w:pos="1080"/>
        </w:tabs>
        <w:ind w:left="1080" w:hanging="360"/>
      </w:pPr>
      <w:rPr>
        <w:rFonts w:ascii="Times New Roman" w:hAnsi="Times New Roman" w:cs="Times New Roman" w:hint="default"/>
        <w:sz w:val="22"/>
        <w:szCs w:val="22"/>
      </w:rPr>
    </w:lvl>
    <w:lvl w:ilvl="2">
      <w:start w:val="2"/>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lowerLetter"/>
      <w:lvlText w:val="%4."/>
      <w:lvlJc w:val="left"/>
      <w:pPr>
        <w:tabs>
          <w:tab w:val="num" w:pos="1800"/>
        </w:tabs>
        <w:ind w:left="1800" w:hanging="360"/>
      </w:pPr>
      <w:rPr>
        <w:rFonts w:ascii="Times New Roman" w:hAnsi="Times New Roman" w:cs="Times New Roman" w:hint="default"/>
        <w:sz w:val="20"/>
      </w:rPr>
    </w:lvl>
    <w:lvl w:ilvl="4">
      <w:start w:val="1"/>
      <w:numFmt w:val="decimal"/>
      <w:lvlText w:val="%1.%2.%3.%4.%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30" w15:restartNumberingAfterBreak="0">
    <w:nsid w:val="4A6E119B"/>
    <w:multiLevelType w:val="hybridMultilevel"/>
    <w:tmpl w:val="F8881D2E"/>
    <w:lvl w:ilvl="0" w:tplc="04090001">
      <w:start w:val="1"/>
      <w:numFmt w:val="bullet"/>
      <w:lvlText w:val=""/>
      <w:lvlJc w:val="left"/>
      <w:pPr>
        <w:tabs>
          <w:tab w:val="num" w:pos="2880"/>
        </w:tabs>
        <w:ind w:left="2880" w:hanging="360"/>
      </w:pPr>
      <w:rPr>
        <w:rFonts w:ascii="Symbol" w:hAnsi="Symbol" w:hint="default"/>
        <w:b w:val="0"/>
        <w:bCs w:val="0"/>
      </w:rPr>
    </w:lvl>
    <w:lvl w:ilvl="1" w:tplc="FFFFFFFF">
      <w:start w:val="1"/>
      <w:numFmt w:val="bullet"/>
      <w:lvlText w:val=""/>
      <w:lvlJc w:val="left"/>
      <w:pPr>
        <w:tabs>
          <w:tab w:val="num" w:pos="3600"/>
        </w:tabs>
        <w:ind w:left="3600" w:hanging="360"/>
      </w:pPr>
      <w:rPr>
        <w:rFonts w:ascii="Symbol" w:hAnsi="Symbol" w:hint="default"/>
      </w:rPr>
    </w:lvl>
    <w:lvl w:ilvl="2" w:tplc="FFFFFFFF">
      <w:start w:val="1"/>
      <w:numFmt w:val="bullet"/>
      <w:lvlText w:val=""/>
      <w:lvlJc w:val="left"/>
      <w:pPr>
        <w:tabs>
          <w:tab w:val="num" w:pos="4320"/>
        </w:tabs>
        <w:ind w:left="4320" w:hanging="360"/>
      </w:pPr>
      <w:rPr>
        <w:rFonts w:ascii="Wingdings" w:hAnsi="Wingdings" w:hint="default"/>
      </w:rPr>
    </w:lvl>
    <w:lvl w:ilvl="3" w:tplc="FFFFFFFF">
      <w:start w:val="1"/>
      <w:numFmt w:val="bullet"/>
      <w:lvlText w:val=""/>
      <w:lvlJc w:val="left"/>
      <w:pPr>
        <w:tabs>
          <w:tab w:val="num" w:pos="5040"/>
        </w:tabs>
        <w:ind w:left="5040" w:hanging="360"/>
      </w:pPr>
      <w:rPr>
        <w:rFonts w:ascii="Symbol" w:hAnsi="Symbol" w:hint="default"/>
      </w:rPr>
    </w:lvl>
    <w:lvl w:ilvl="4" w:tplc="FFFFFFFF">
      <w:start w:val="1"/>
      <w:numFmt w:val="bullet"/>
      <w:lvlText w:val="o"/>
      <w:lvlJc w:val="left"/>
      <w:pPr>
        <w:tabs>
          <w:tab w:val="num" w:pos="5760"/>
        </w:tabs>
        <w:ind w:left="5760" w:hanging="360"/>
      </w:pPr>
      <w:rPr>
        <w:rFonts w:ascii="Courier New" w:hAnsi="Courier New" w:cs="Courier New" w:hint="default"/>
      </w:rPr>
    </w:lvl>
    <w:lvl w:ilvl="5" w:tplc="FFFFFFFF">
      <w:start w:val="1"/>
      <w:numFmt w:val="bullet"/>
      <w:lvlText w:val=""/>
      <w:lvlJc w:val="left"/>
      <w:pPr>
        <w:tabs>
          <w:tab w:val="num" w:pos="6480"/>
        </w:tabs>
        <w:ind w:left="6480" w:hanging="360"/>
      </w:pPr>
      <w:rPr>
        <w:rFonts w:ascii="Wingdings" w:hAnsi="Wingdings" w:hint="default"/>
      </w:rPr>
    </w:lvl>
    <w:lvl w:ilvl="6" w:tplc="FFFFFFFF">
      <w:start w:val="1"/>
      <w:numFmt w:val="bullet"/>
      <w:lvlText w:val=""/>
      <w:lvlJc w:val="left"/>
      <w:pPr>
        <w:tabs>
          <w:tab w:val="num" w:pos="7200"/>
        </w:tabs>
        <w:ind w:left="7200" w:hanging="360"/>
      </w:pPr>
      <w:rPr>
        <w:rFonts w:ascii="Symbol" w:hAnsi="Symbol" w:hint="default"/>
      </w:rPr>
    </w:lvl>
    <w:lvl w:ilvl="7" w:tplc="FFFFFFFF">
      <w:start w:val="1"/>
      <w:numFmt w:val="bullet"/>
      <w:lvlText w:val="o"/>
      <w:lvlJc w:val="left"/>
      <w:pPr>
        <w:tabs>
          <w:tab w:val="num" w:pos="7920"/>
        </w:tabs>
        <w:ind w:left="7920" w:hanging="360"/>
      </w:pPr>
      <w:rPr>
        <w:rFonts w:ascii="Courier New" w:hAnsi="Courier New" w:cs="Courier New" w:hint="default"/>
      </w:rPr>
    </w:lvl>
    <w:lvl w:ilvl="8" w:tplc="FFFFFFFF">
      <w:start w:val="1"/>
      <w:numFmt w:val="bullet"/>
      <w:lvlText w:val=""/>
      <w:lvlJc w:val="left"/>
      <w:pPr>
        <w:tabs>
          <w:tab w:val="num" w:pos="8640"/>
        </w:tabs>
        <w:ind w:left="8640" w:hanging="360"/>
      </w:pPr>
      <w:rPr>
        <w:rFonts w:ascii="Wingdings" w:hAnsi="Wingdings" w:hint="default"/>
      </w:rPr>
    </w:lvl>
  </w:abstractNum>
  <w:abstractNum w:abstractNumId="131" w15:restartNumberingAfterBreak="0">
    <w:nsid w:val="4B00063D"/>
    <w:multiLevelType w:val="hybridMultilevel"/>
    <w:tmpl w:val="52DC1144"/>
    <w:lvl w:ilvl="0" w:tplc="0C8A5100">
      <w:start w:val="1"/>
      <w:numFmt w:val="decimal"/>
      <w:lvlText w:val="%1."/>
      <w:lvlJc w:val="left"/>
      <w:pPr>
        <w:tabs>
          <w:tab w:val="num" w:pos="1080"/>
        </w:tabs>
        <w:ind w:left="1080" w:hanging="360"/>
      </w:pPr>
      <w:rPr>
        <w:rFonts w:cs="Times New Roman" w:hint="default"/>
        <w:b w:val="0"/>
        <w:i w:val="0"/>
      </w:rPr>
    </w:lvl>
    <w:lvl w:ilvl="1" w:tplc="04090019">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2" w15:restartNumberingAfterBreak="0">
    <w:nsid w:val="4B134FEA"/>
    <w:multiLevelType w:val="multilevel"/>
    <w:tmpl w:val="A490C71C"/>
    <w:lvl w:ilvl="0">
      <w:start w:val="43"/>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33" w15:restartNumberingAfterBreak="0">
    <w:nsid w:val="4C0E01BA"/>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4" w15:restartNumberingAfterBreak="0">
    <w:nsid w:val="4CBB7467"/>
    <w:multiLevelType w:val="hybridMultilevel"/>
    <w:tmpl w:val="E67CE500"/>
    <w:lvl w:ilvl="0" w:tplc="13C26490">
      <w:start w:val="1"/>
      <w:numFmt w:val="low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EA43B14"/>
    <w:multiLevelType w:val="multilevel"/>
    <w:tmpl w:val="24BEDB0C"/>
    <w:lvl w:ilvl="0">
      <w:start w:val="4"/>
      <w:numFmt w:val="decimal"/>
      <w:lvlText w:val="%1"/>
      <w:lvlJc w:val="left"/>
      <w:pPr>
        <w:tabs>
          <w:tab w:val="num" w:pos="510"/>
        </w:tabs>
        <w:ind w:left="510" w:hanging="510"/>
      </w:pPr>
      <w:rPr>
        <w:rFonts w:cs="Times New Roman" w:hint="default"/>
      </w:rPr>
    </w:lvl>
    <w:lvl w:ilvl="1">
      <w:start w:val="1"/>
      <w:numFmt w:val="decimal"/>
      <w:lvlText w:val="3.%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6" w15:restartNumberingAfterBreak="0">
    <w:nsid w:val="4F4C6D21"/>
    <w:multiLevelType w:val="hybridMultilevel"/>
    <w:tmpl w:val="10A017B6"/>
    <w:lvl w:ilvl="0" w:tplc="EB04943E">
      <w:start w:val="1"/>
      <w:numFmt w:val="decimal"/>
      <w:lvlText w:val="%1."/>
      <w:lvlJc w:val="left"/>
      <w:pPr>
        <w:ind w:left="990" w:hanging="360"/>
      </w:pPr>
      <w:rPr>
        <w:b w:val="0"/>
        <w:bCs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7" w15:restartNumberingAfterBreak="0">
    <w:nsid w:val="50A1017D"/>
    <w:multiLevelType w:val="hybridMultilevel"/>
    <w:tmpl w:val="424E01E8"/>
    <w:lvl w:ilvl="0" w:tplc="FFFFFFFF">
      <w:start w:val="1"/>
      <w:numFmt w:val="decimal"/>
      <w:lvlText w:val="%1."/>
      <w:lvlJc w:val="left"/>
      <w:pPr>
        <w:ind w:left="1800" w:hanging="360"/>
      </w:pPr>
      <w:rPr>
        <w:rFonts w:cs="Times New Roman"/>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38" w15:restartNumberingAfterBreak="0">
    <w:nsid w:val="516979A4"/>
    <w:multiLevelType w:val="singleLevel"/>
    <w:tmpl w:val="775A1E0C"/>
    <w:lvl w:ilvl="0">
      <w:start w:val="1"/>
      <w:numFmt w:val="decimal"/>
      <w:lvlText w:val="%1."/>
      <w:lvlJc w:val="left"/>
      <w:pPr>
        <w:tabs>
          <w:tab w:val="num" w:pos="360"/>
        </w:tabs>
        <w:ind w:left="360" w:hanging="360"/>
      </w:pPr>
      <w:rPr>
        <w:rFonts w:asciiTheme="minorHAnsi" w:hAnsiTheme="minorHAnsi" w:cstheme="minorHAnsi" w:hint="default"/>
        <w:b/>
        <w:i w:val="0"/>
        <w:sz w:val="20"/>
      </w:rPr>
    </w:lvl>
  </w:abstractNum>
  <w:abstractNum w:abstractNumId="139" w15:restartNumberingAfterBreak="0">
    <w:nsid w:val="52C52714"/>
    <w:multiLevelType w:val="hybridMultilevel"/>
    <w:tmpl w:val="A96C31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2F418C2"/>
    <w:multiLevelType w:val="multilevel"/>
    <w:tmpl w:val="B89CBC74"/>
    <w:lvl w:ilvl="0">
      <w:start w:val="2"/>
      <w:numFmt w:val="upperLetter"/>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5"/>
      <w:numFmt w:val="bullet"/>
      <w:lvlText w:val=""/>
      <w:lvlJc w:val="left"/>
      <w:pPr>
        <w:tabs>
          <w:tab w:val="num" w:pos="2610"/>
        </w:tabs>
        <w:ind w:left="2610" w:hanging="360"/>
      </w:pPr>
      <w:rPr>
        <w:rFonts w:ascii="Symbol" w:hAnsi="Symbol" w:hint="default"/>
        <w:sz w:val="22"/>
        <w:szCs w:val="22"/>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4"/>
      <w:numFmt w:val="lowerLetter"/>
      <w:lvlText w:val="%7."/>
      <w:lvlJc w:val="left"/>
      <w:pPr>
        <w:ind w:left="7560" w:hanging="360"/>
      </w:pPr>
      <w:rPr>
        <w:rFonts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41" w15:restartNumberingAfterBreak="0">
    <w:nsid w:val="53356F14"/>
    <w:multiLevelType w:val="multilevel"/>
    <w:tmpl w:val="68921D78"/>
    <w:lvl w:ilvl="0">
      <w:start w:val="3"/>
      <w:numFmt w:val="upperLetter"/>
      <w:lvlText w:val="%1."/>
      <w:lvlJc w:val="left"/>
      <w:pPr>
        <w:tabs>
          <w:tab w:val="num" w:pos="720"/>
        </w:tabs>
        <w:ind w:left="720" w:hanging="360"/>
      </w:pPr>
      <w:rPr>
        <w:rFonts w:hint="default"/>
        <w:b w:val="0"/>
      </w:rPr>
    </w:lvl>
    <w:lvl w:ilvl="1">
      <w:start w:val="1"/>
      <w:numFmt w:val="decimal"/>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rPr>
    </w:lvl>
    <w:lvl w:ilvl="3">
      <w:start w:val="1"/>
      <w:numFmt w:val="upperLetter"/>
      <w:lvlText w:val="%4."/>
      <w:lvlJc w:val="left"/>
      <w:pPr>
        <w:tabs>
          <w:tab w:val="num" w:pos="2880"/>
        </w:tabs>
        <w:ind w:left="2880" w:hanging="360"/>
      </w:pPr>
      <w:rPr>
        <w:rFonts w:hint="default"/>
        <w:b w:val="0"/>
        <w:sz w:val="20"/>
        <w:szCs w:val="2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42" w15:restartNumberingAfterBreak="0">
    <w:nsid w:val="53C43D66"/>
    <w:multiLevelType w:val="hybridMultilevel"/>
    <w:tmpl w:val="B6A6961C"/>
    <w:lvl w:ilvl="0" w:tplc="53622864">
      <w:start w:val="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53DE44C5"/>
    <w:multiLevelType w:val="hybridMultilevel"/>
    <w:tmpl w:val="2EDE6018"/>
    <w:lvl w:ilvl="0" w:tplc="FFFFFFFF">
      <w:start w:val="2"/>
      <w:numFmt w:val="upperLetter"/>
      <w:lvlText w:val="%1."/>
      <w:lvlJc w:val="left"/>
      <w:pPr>
        <w:ind w:left="144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4" w15:restartNumberingAfterBreak="0">
    <w:nsid w:val="54E35D51"/>
    <w:multiLevelType w:val="hybridMultilevel"/>
    <w:tmpl w:val="9EC6A1F6"/>
    <w:lvl w:ilvl="0" w:tplc="06E83CD2">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5"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46" w15:restartNumberingAfterBreak="0">
    <w:nsid w:val="55F72911"/>
    <w:multiLevelType w:val="multilevel"/>
    <w:tmpl w:val="12047E64"/>
    <w:numStyleLink w:val="111111"/>
  </w:abstractNum>
  <w:abstractNum w:abstractNumId="147" w15:restartNumberingAfterBreak="0">
    <w:nsid w:val="570F1C50"/>
    <w:multiLevelType w:val="hybridMultilevel"/>
    <w:tmpl w:val="0C8A6030"/>
    <w:lvl w:ilvl="0" w:tplc="FFFFFFFF">
      <w:start w:val="1"/>
      <w:numFmt w:val="decimal"/>
      <w:lvlText w:val="%1."/>
      <w:lvlJc w:val="left"/>
      <w:pPr>
        <w:tabs>
          <w:tab w:val="num" w:pos="1080"/>
        </w:tabs>
        <w:ind w:left="1080" w:hanging="360"/>
      </w:pPr>
      <w:rPr>
        <w:rFonts w:cs="Times New Roman" w:hint="default"/>
        <w:b w:val="0"/>
        <w:i w:val="0"/>
      </w:rPr>
    </w:lvl>
    <w:lvl w:ilvl="1" w:tplc="FFFFFFFF">
      <w:start w:val="1"/>
      <w:numFmt w:val="decimal"/>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8" w15:restartNumberingAfterBreak="0">
    <w:nsid w:val="590C7950"/>
    <w:multiLevelType w:val="hybridMultilevel"/>
    <w:tmpl w:val="E604A856"/>
    <w:lvl w:ilvl="0" w:tplc="0C8A5100">
      <w:start w:val="1"/>
      <w:numFmt w:val="upperLetter"/>
      <w:lvlText w:val="%1."/>
      <w:lvlJc w:val="left"/>
      <w:pPr>
        <w:ind w:left="720" w:hanging="360"/>
      </w:pPr>
      <w:rPr>
        <w:rFonts w:cs="Times New Roman" w:hint="default"/>
        <w:b w:val="0"/>
      </w:rPr>
    </w:lvl>
    <w:lvl w:ilvl="1" w:tplc="CCFEBA5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15:restartNumberingAfterBreak="0">
    <w:nsid w:val="596C4611"/>
    <w:multiLevelType w:val="hybridMultilevel"/>
    <w:tmpl w:val="D4B840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0" w15:restartNumberingAfterBreak="0">
    <w:nsid w:val="5B39715D"/>
    <w:multiLevelType w:val="hybridMultilevel"/>
    <w:tmpl w:val="7D827C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51" w15:restartNumberingAfterBreak="0">
    <w:nsid w:val="5B824C27"/>
    <w:multiLevelType w:val="hybridMultilevel"/>
    <w:tmpl w:val="60FE73E0"/>
    <w:lvl w:ilvl="0" w:tplc="E5CA3888">
      <w:start w:val="4"/>
      <w:numFmt w:val="decimal"/>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BEF36F5"/>
    <w:multiLevelType w:val="hybridMultilevel"/>
    <w:tmpl w:val="F684EA1C"/>
    <w:lvl w:ilvl="0" w:tplc="C876EAAA">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184E33"/>
    <w:multiLevelType w:val="hybridMultilevel"/>
    <w:tmpl w:val="AC8630D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3420" w:hanging="360"/>
      </w:pPr>
      <w:rPr>
        <w:rFonts w:ascii="Symbol" w:hAnsi="Symbol"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4" w15:restartNumberingAfterBreak="0">
    <w:nsid w:val="5CCA6D1F"/>
    <w:multiLevelType w:val="multilevel"/>
    <w:tmpl w:val="694C0B6C"/>
    <w:lvl w:ilvl="0">
      <w:start w:val="4"/>
      <w:numFmt w:val="decimal"/>
      <w:lvlText w:val="4.%1"/>
      <w:lvlJc w:val="left"/>
      <w:pPr>
        <w:tabs>
          <w:tab w:val="num" w:pos="720"/>
        </w:tabs>
        <w:ind w:left="720" w:hanging="720"/>
      </w:pPr>
      <w:rPr>
        <w:rFonts w:asciiTheme="minorHAnsi" w:hAnsiTheme="minorHAnsi" w:cstheme="minorHAnsi" w:hint="default"/>
        <w:b/>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440"/>
        </w:tabs>
        <w:ind w:left="1440" w:hanging="360"/>
      </w:pPr>
      <w:rPr>
        <w:rFonts w:hint="default"/>
        <w:b w:val="0"/>
        <w:i w:val="0"/>
        <w:sz w:val="20"/>
        <w:szCs w:val="20"/>
      </w:rPr>
    </w:lvl>
    <w:lvl w:ilvl="3">
      <w:start w:val="1"/>
      <w:numFmt w:val="lowerLetter"/>
      <w:lvlText w:val="%4."/>
      <w:lvlJc w:val="left"/>
      <w:pPr>
        <w:tabs>
          <w:tab w:val="num" w:pos="1800"/>
        </w:tabs>
        <w:ind w:left="1800" w:hanging="360"/>
      </w:pPr>
      <w:rPr>
        <w:rFonts w:hint="default"/>
        <w:b w:val="0"/>
        <w:i w:val="0"/>
        <w:sz w:val="20"/>
        <w:szCs w:val="20"/>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155" w15:restartNumberingAfterBreak="0">
    <w:nsid w:val="5DFC5CE4"/>
    <w:multiLevelType w:val="hybridMultilevel"/>
    <w:tmpl w:val="EC368E0C"/>
    <w:lvl w:ilvl="0" w:tplc="04090001">
      <w:start w:val="1"/>
      <w:numFmt w:val="decimal"/>
      <w:lvlText w:val="%1."/>
      <w:lvlJc w:val="left"/>
      <w:pPr>
        <w:tabs>
          <w:tab w:val="num" w:pos="1200"/>
        </w:tabs>
        <w:ind w:left="1200" w:hanging="420"/>
      </w:pPr>
      <w:rPr>
        <w:rFonts w:cs="Times New Roman" w:hint="default"/>
        <w:b w:val="0"/>
        <w:i w:val="0"/>
      </w:rPr>
    </w:lvl>
    <w:lvl w:ilvl="1" w:tplc="04090003">
      <w:start w:val="4"/>
      <w:numFmt w:val="upperLetter"/>
      <w:lvlText w:val="%2."/>
      <w:lvlJc w:val="left"/>
      <w:pPr>
        <w:tabs>
          <w:tab w:val="num" w:pos="1860"/>
        </w:tabs>
        <w:ind w:left="1860" w:hanging="360"/>
      </w:pPr>
      <w:rPr>
        <w:rFonts w:cs="Times New Roman" w:hint="default"/>
      </w:rPr>
    </w:lvl>
    <w:lvl w:ilvl="2" w:tplc="04090005" w:tentative="1">
      <w:start w:val="1"/>
      <w:numFmt w:val="lowerRoman"/>
      <w:lvlText w:val="%3."/>
      <w:lvlJc w:val="right"/>
      <w:pPr>
        <w:tabs>
          <w:tab w:val="num" w:pos="2580"/>
        </w:tabs>
        <w:ind w:left="2580" w:hanging="180"/>
      </w:pPr>
      <w:rPr>
        <w:rFonts w:cs="Times New Roman"/>
      </w:rPr>
    </w:lvl>
    <w:lvl w:ilvl="3" w:tplc="04090001" w:tentative="1">
      <w:start w:val="1"/>
      <w:numFmt w:val="decimal"/>
      <w:lvlText w:val="%4."/>
      <w:lvlJc w:val="left"/>
      <w:pPr>
        <w:tabs>
          <w:tab w:val="num" w:pos="3300"/>
        </w:tabs>
        <w:ind w:left="3300" w:hanging="360"/>
      </w:pPr>
      <w:rPr>
        <w:rFonts w:cs="Times New Roman"/>
      </w:rPr>
    </w:lvl>
    <w:lvl w:ilvl="4" w:tplc="04090003" w:tentative="1">
      <w:start w:val="1"/>
      <w:numFmt w:val="lowerLetter"/>
      <w:lvlText w:val="%5."/>
      <w:lvlJc w:val="left"/>
      <w:pPr>
        <w:tabs>
          <w:tab w:val="num" w:pos="4020"/>
        </w:tabs>
        <w:ind w:left="4020" w:hanging="360"/>
      </w:pPr>
      <w:rPr>
        <w:rFonts w:cs="Times New Roman"/>
      </w:rPr>
    </w:lvl>
    <w:lvl w:ilvl="5" w:tplc="04090005" w:tentative="1">
      <w:start w:val="1"/>
      <w:numFmt w:val="lowerRoman"/>
      <w:lvlText w:val="%6."/>
      <w:lvlJc w:val="right"/>
      <w:pPr>
        <w:tabs>
          <w:tab w:val="num" w:pos="4740"/>
        </w:tabs>
        <w:ind w:left="4740" w:hanging="180"/>
      </w:pPr>
      <w:rPr>
        <w:rFonts w:cs="Times New Roman"/>
      </w:rPr>
    </w:lvl>
    <w:lvl w:ilvl="6" w:tplc="04090001" w:tentative="1">
      <w:start w:val="1"/>
      <w:numFmt w:val="decimal"/>
      <w:lvlText w:val="%7."/>
      <w:lvlJc w:val="left"/>
      <w:pPr>
        <w:tabs>
          <w:tab w:val="num" w:pos="5460"/>
        </w:tabs>
        <w:ind w:left="5460" w:hanging="360"/>
      </w:pPr>
      <w:rPr>
        <w:rFonts w:cs="Times New Roman"/>
      </w:rPr>
    </w:lvl>
    <w:lvl w:ilvl="7" w:tplc="04090003" w:tentative="1">
      <w:start w:val="1"/>
      <w:numFmt w:val="lowerLetter"/>
      <w:lvlText w:val="%8."/>
      <w:lvlJc w:val="left"/>
      <w:pPr>
        <w:tabs>
          <w:tab w:val="num" w:pos="6180"/>
        </w:tabs>
        <w:ind w:left="6180" w:hanging="360"/>
      </w:pPr>
      <w:rPr>
        <w:rFonts w:cs="Times New Roman"/>
      </w:rPr>
    </w:lvl>
    <w:lvl w:ilvl="8" w:tplc="04090005" w:tentative="1">
      <w:start w:val="1"/>
      <w:numFmt w:val="lowerRoman"/>
      <w:lvlText w:val="%9."/>
      <w:lvlJc w:val="right"/>
      <w:pPr>
        <w:tabs>
          <w:tab w:val="num" w:pos="6900"/>
        </w:tabs>
        <w:ind w:left="6900" w:hanging="180"/>
      </w:pPr>
      <w:rPr>
        <w:rFonts w:cs="Times New Roman"/>
      </w:rPr>
    </w:lvl>
  </w:abstractNum>
  <w:abstractNum w:abstractNumId="156" w15:restartNumberingAfterBreak="0">
    <w:nsid w:val="5E315734"/>
    <w:multiLevelType w:val="hybridMultilevel"/>
    <w:tmpl w:val="48985046"/>
    <w:lvl w:ilvl="0" w:tplc="E5D0117A">
      <w:start w:val="12"/>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7" w15:restartNumberingAfterBreak="0">
    <w:nsid w:val="5E9F31A9"/>
    <w:multiLevelType w:val="hybridMultilevel"/>
    <w:tmpl w:val="A9023EE6"/>
    <w:lvl w:ilvl="0" w:tplc="04090001">
      <w:start w:val="1"/>
      <w:numFmt w:val="bullet"/>
      <w:lvlText w:val=""/>
      <w:lvlJc w:val="left"/>
      <w:pPr>
        <w:tabs>
          <w:tab w:val="num" w:pos="2880"/>
        </w:tabs>
        <w:ind w:left="2880" w:hanging="360"/>
      </w:pPr>
      <w:rPr>
        <w:rFonts w:ascii="Symbol" w:hAnsi="Symbol"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8" w15:restartNumberingAfterBreak="0">
    <w:nsid w:val="5EAC26BF"/>
    <w:multiLevelType w:val="hybridMultilevel"/>
    <w:tmpl w:val="55506A22"/>
    <w:lvl w:ilvl="0" w:tplc="0C8A5100">
      <w:start w:val="1"/>
      <w:numFmt w:val="decimal"/>
      <w:lvlText w:val="%1."/>
      <w:lvlJc w:val="left"/>
      <w:pPr>
        <w:ind w:left="1800" w:hanging="360"/>
      </w:pPr>
      <w:rPr>
        <w:rFonts w:cs="Times New Roman"/>
      </w:rPr>
    </w:lvl>
    <w:lvl w:ilvl="1" w:tplc="410E2BC6"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9" w15:restartNumberingAfterBreak="0">
    <w:nsid w:val="5F7275E0"/>
    <w:multiLevelType w:val="multilevel"/>
    <w:tmpl w:val="2E1A17FE"/>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0" w15:restartNumberingAfterBreak="0">
    <w:nsid w:val="5F807319"/>
    <w:multiLevelType w:val="multilevel"/>
    <w:tmpl w:val="85360E1A"/>
    <w:lvl w:ilvl="0">
      <w:start w:val="45"/>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61" w15:restartNumberingAfterBreak="0">
    <w:nsid w:val="613A4887"/>
    <w:multiLevelType w:val="hybridMultilevel"/>
    <w:tmpl w:val="648E2CB8"/>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62" w15:restartNumberingAfterBreak="0">
    <w:nsid w:val="61F66603"/>
    <w:multiLevelType w:val="hybridMultilevel"/>
    <w:tmpl w:val="0340ED8C"/>
    <w:lvl w:ilvl="0" w:tplc="C8E0F696">
      <w:start w:val="1"/>
      <w:numFmt w:val="upperLetter"/>
      <w:lvlText w:val="%1."/>
      <w:lvlJc w:val="left"/>
      <w:pPr>
        <w:ind w:left="990" w:hanging="360"/>
      </w:pPr>
      <w:rPr>
        <w:rFonts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6204E5"/>
    <w:multiLevelType w:val="hybridMultilevel"/>
    <w:tmpl w:val="CCBCD2CA"/>
    <w:lvl w:ilvl="0" w:tplc="A370B24A">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63724F2E"/>
    <w:multiLevelType w:val="hybridMultilevel"/>
    <w:tmpl w:val="E1EE2D6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5" w15:restartNumberingAfterBreak="0">
    <w:nsid w:val="64741070"/>
    <w:multiLevelType w:val="hybridMultilevel"/>
    <w:tmpl w:val="A4967FE4"/>
    <w:lvl w:ilvl="0" w:tplc="259AD1DE">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652169C6"/>
    <w:multiLevelType w:val="hybridMultilevel"/>
    <w:tmpl w:val="4E48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53A3A1F"/>
    <w:multiLevelType w:val="hybridMultilevel"/>
    <w:tmpl w:val="45C4DBD4"/>
    <w:lvl w:ilvl="0" w:tplc="04090001">
      <w:start w:val="1"/>
      <w:numFmt w:val="bullet"/>
      <w:lvlText w:val=""/>
      <w:lvlJc w:val="left"/>
      <w:pPr>
        <w:ind w:left="2022" w:hanging="360"/>
      </w:pPr>
      <w:rPr>
        <w:rFonts w:ascii="Symbol" w:hAnsi="Symbol" w:hint="default"/>
      </w:rPr>
    </w:lvl>
    <w:lvl w:ilvl="1" w:tplc="04090003" w:tentative="1">
      <w:start w:val="1"/>
      <w:numFmt w:val="bullet"/>
      <w:lvlText w:val="o"/>
      <w:lvlJc w:val="left"/>
      <w:pPr>
        <w:ind w:left="2742" w:hanging="360"/>
      </w:pPr>
      <w:rPr>
        <w:rFonts w:ascii="Courier New" w:hAnsi="Courier New" w:cs="Courier New" w:hint="default"/>
      </w:rPr>
    </w:lvl>
    <w:lvl w:ilvl="2" w:tplc="04090005" w:tentative="1">
      <w:start w:val="1"/>
      <w:numFmt w:val="bullet"/>
      <w:lvlText w:val=""/>
      <w:lvlJc w:val="left"/>
      <w:pPr>
        <w:ind w:left="3462" w:hanging="360"/>
      </w:pPr>
      <w:rPr>
        <w:rFonts w:ascii="Wingdings" w:hAnsi="Wingdings" w:hint="default"/>
      </w:rPr>
    </w:lvl>
    <w:lvl w:ilvl="3" w:tplc="04090001" w:tentative="1">
      <w:start w:val="1"/>
      <w:numFmt w:val="bullet"/>
      <w:lvlText w:val=""/>
      <w:lvlJc w:val="left"/>
      <w:pPr>
        <w:ind w:left="4182" w:hanging="360"/>
      </w:pPr>
      <w:rPr>
        <w:rFonts w:ascii="Symbol" w:hAnsi="Symbol" w:hint="default"/>
      </w:rPr>
    </w:lvl>
    <w:lvl w:ilvl="4" w:tplc="04090003" w:tentative="1">
      <w:start w:val="1"/>
      <w:numFmt w:val="bullet"/>
      <w:lvlText w:val="o"/>
      <w:lvlJc w:val="left"/>
      <w:pPr>
        <w:ind w:left="4902" w:hanging="360"/>
      </w:pPr>
      <w:rPr>
        <w:rFonts w:ascii="Courier New" w:hAnsi="Courier New" w:cs="Courier New" w:hint="default"/>
      </w:rPr>
    </w:lvl>
    <w:lvl w:ilvl="5" w:tplc="04090005" w:tentative="1">
      <w:start w:val="1"/>
      <w:numFmt w:val="bullet"/>
      <w:lvlText w:val=""/>
      <w:lvlJc w:val="left"/>
      <w:pPr>
        <w:ind w:left="5622" w:hanging="360"/>
      </w:pPr>
      <w:rPr>
        <w:rFonts w:ascii="Wingdings" w:hAnsi="Wingdings" w:hint="default"/>
      </w:rPr>
    </w:lvl>
    <w:lvl w:ilvl="6" w:tplc="04090001" w:tentative="1">
      <w:start w:val="1"/>
      <w:numFmt w:val="bullet"/>
      <w:lvlText w:val=""/>
      <w:lvlJc w:val="left"/>
      <w:pPr>
        <w:ind w:left="6342" w:hanging="360"/>
      </w:pPr>
      <w:rPr>
        <w:rFonts w:ascii="Symbol" w:hAnsi="Symbol" w:hint="default"/>
      </w:rPr>
    </w:lvl>
    <w:lvl w:ilvl="7" w:tplc="04090003" w:tentative="1">
      <w:start w:val="1"/>
      <w:numFmt w:val="bullet"/>
      <w:lvlText w:val="o"/>
      <w:lvlJc w:val="left"/>
      <w:pPr>
        <w:ind w:left="7062" w:hanging="360"/>
      </w:pPr>
      <w:rPr>
        <w:rFonts w:ascii="Courier New" w:hAnsi="Courier New" w:cs="Courier New" w:hint="default"/>
      </w:rPr>
    </w:lvl>
    <w:lvl w:ilvl="8" w:tplc="04090005" w:tentative="1">
      <w:start w:val="1"/>
      <w:numFmt w:val="bullet"/>
      <w:lvlText w:val=""/>
      <w:lvlJc w:val="left"/>
      <w:pPr>
        <w:ind w:left="7782" w:hanging="360"/>
      </w:pPr>
      <w:rPr>
        <w:rFonts w:ascii="Wingdings" w:hAnsi="Wingdings" w:hint="default"/>
      </w:rPr>
    </w:lvl>
  </w:abstractNum>
  <w:abstractNum w:abstractNumId="168" w15:restartNumberingAfterBreak="0">
    <w:nsid w:val="66AC1B06"/>
    <w:multiLevelType w:val="hybridMultilevel"/>
    <w:tmpl w:val="D16822D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9" w15:restartNumberingAfterBreak="0">
    <w:nsid w:val="681E2562"/>
    <w:multiLevelType w:val="hybridMultilevel"/>
    <w:tmpl w:val="0DF61562"/>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15:restartNumberingAfterBreak="0">
    <w:nsid w:val="68484F51"/>
    <w:multiLevelType w:val="hybridMultilevel"/>
    <w:tmpl w:val="3624540E"/>
    <w:lvl w:ilvl="0" w:tplc="04090001">
      <w:start w:val="1"/>
      <w:numFmt w:val="bullet"/>
      <w:lvlText w:val=""/>
      <w:lvlJc w:val="left"/>
      <w:pPr>
        <w:tabs>
          <w:tab w:val="num" w:pos="2880"/>
        </w:tabs>
        <w:ind w:left="288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686417FC"/>
    <w:multiLevelType w:val="hybridMultilevel"/>
    <w:tmpl w:val="72EA075A"/>
    <w:lvl w:ilvl="0" w:tplc="29F02F6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2" w15:restartNumberingAfterBreak="0">
    <w:nsid w:val="68792A41"/>
    <w:multiLevelType w:val="hybridMultilevel"/>
    <w:tmpl w:val="85660944"/>
    <w:lvl w:ilvl="0" w:tplc="C298C0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A307415"/>
    <w:multiLevelType w:val="hybridMultilevel"/>
    <w:tmpl w:val="47F63788"/>
    <w:lvl w:ilvl="0" w:tplc="D9F41F66">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A4703B1"/>
    <w:multiLevelType w:val="hybridMultilevel"/>
    <w:tmpl w:val="83BC61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5" w15:restartNumberingAfterBreak="0">
    <w:nsid w:val="6A8C3B19"/>
    <w:multiLevelType w:val="hybridMultilevel"/>
    <w:tmpl w:val="C4381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6AB86308"/>
    <w:multiLevelType w:val="multilevel"/>
    <w:tmpl w:val="F65011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7" w15:restartNumberingAfterBreak="0">
    <w:nsid w:val="6ADC3A62"/>
    <w:multiLevelType w:val="hybridMultilevel"/>
    <w:tmpl w:val="F0E07E2C"/>
    <w:lvl w:ilvl="0" w:tplc="04090015">
      <w:start w:val="1"/>
      <w:numFmt w:val="upperLetter"/>
      <w:lvlText w:val="%1."/>
      <w:lvlJc w:val="left"/>
      <w:pPr>
        <w:ind w:left="10530" w:hanging="360"/>
      </w:pPr>
    </w:lvl>
    <w:lvl w:ilvl="1" w:tplc="04090019" w:tentative="1">
      <w:start w:val="1"/>
      <w:numFmt w:val="lowerLetter"/>
      <w:lvlText w:val="%2."/>
      <w:lvlJc w:val="left"/>
      <w:pPr>
        <w:ind w:left="11250" w:hanging="360"/>
      </w:pPr>
    </w:lvl>
    <w:lvl w:ilvl="2" w:tplc="0409001B" w:tentative="1">
      <w:start w:val="1"/>
      <w:numFmt w:val="lowerRoman"/>
      <w:lvlText w:val="%3."/>
      <w:lvlJc w:val="right"/>
      <w:pPr>
        <w:ind w:left="11970" w:hanging="180"/>
      </w:pPr>
    </w:lvl>
    <w:lvl w:ilvl="3" w:tplc="0409000F" w:tentative="1">
      <w:start w:val="1"/>
      <w:numFmt w:val="decimal"/>
      <w:lvlText w:val="%4."/>
      <w:lvlJc w:val="left"/>
      <w:pPr>
        <w:ind w:left="12690" w:hanging="360"/>
      </w:pPr>
    </w:lvl>
    <w:lvl w:ilvl="4" w:tplc="04090019" w:tentative="1">
      <w:start w:val="1"/>
      <w:numFmt w:val="lowerLetter"/>
      <w:lvlText w:val="%5."/>
      <w:lvlJc w:val="left"/>
      <w:pPr>
        <w:ind w:left="13410" w:hanging="360"/>
      </w:pPr>
    </w:lvl>
    <w:lvl w:ilvl="5" w:tplc="0409001B" w:tentative="1">
      <w:start w:val="1"/>
      <w:numFmt w:val="lowerRoman"/>
      <w:lvlText w:val="%6."/>
      <w:lvlJc w:val="right"/>
      <w:pPr>
        <w:ind w:left="14130" w:hanging="180"/>
      </w:pPr>
    </w:lvl>
    <w:lvl w:ilvl="6" w:tplc="0409000F" w:tentative="1">
      <w:start w:val="1"/>
      <w:numFmt w:val="decimal"/>
      <w:lvlText w:val="%7."/>
      <w:lvlJc w:val="left"/>
      <w:pPr>
        <w:ind w:left="14850" w:hanging="360"/>
      </w:pPr>
    </w:lvl>
    <w:lvl w:ilvl="7" w:tplc="04090019" w:tentative="1">
      <w:start w:val="1"/>
      <w:numFmt w:val="lowerLetter"/>
      <w:lvlText w:val="%8."/>
      <w:lvlJc w:val="left"/>
      <w:pPr>
        <w:ind w:left="15570" w:hanging="360"/>
      </w:pPr>
    </w:lvl>
    <w:lvl w:ilvl="8" w:tplc="0409001B" w:tentative="1">
      <w:start w:val="1"/>
      <w:numFmt w:val="lowerRoman"/>
      <w:lvlText w:val="%9."/>
      <w:lvlJc w:val="right"/>
      <w:pPr>
        <w:ind w:left="16290" w:hanging="180"/>
      </w:pPr>
    </w:lvl>
  </w:abstractNum>
  <w:abstractNum w:abstractNumId="178" w15:restartNumberingAfterBreak="0">
    <w:nsid w:val="6C8E450F"/>
    <w:multiLevelType w:val="hybridMultilevel"/>
    <w:tmpl w:val="43EC42E0"/>
    <w:lvl w:ilvl="0" w:tplc="1778CF94">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CBA67DC"/>
    <w:multiLevelType w:val="hybridMultilevel"/>
    <w:tmpl w:val="3B18927C"/>
    <w:lvl w:ilvl="0" w:tplc="35BA6FE8">
      <w:start w:val="1"/>
      <w:numFmt w:val="upperLetter"/>
      <w:lvlText w:val="%1."/>
      <w:lvlJc w:val="left"/>
      <w:pPr>
        <w:ind w:left="720" w:hanging="360"/>
      </w:pPr>
      <w:rPr>
        <w:rFonts w:hint="default"/>
        <w:b w:val="0"/>
        <w:color w:val="000000" w:themeColor="text1"/>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D6E6CA9"/>
    <w:multiLevelType w:val="hybridMultilevel"/>
    <w:tmpl w:val="A1468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DEB1D3A"/>
    <w:multiLevelType w:val="hybridMultilevel"/>
    <w:tmpl w:val="D6669200"/>
    <w:lvl w:ilvl="0" w:tplc="0409000F">
      <w:start w:val="1"/>
      <w:numFmt w:val="upp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2" w15:restartNumberingAfterBreak="0">
    <w:nsid w:val="6DF35FF5"/>
    <w:multiLevelType w:val="multilevel"/>
    <w:tmpl w:val="7A0CB9C0"/>
    <w:lvl w:ilvl="0">
      <w:start w:val="3"/>
      <w:numFmt w:val="decimal"/>
      <w:lvlText w:val="%1"/>
      <w:lvlJc w:val="left"/>
      <w:pPr>
        <w:ind w:left="360" w:hanging="360"/>
      </w:pPr>
      <w:rPr>
        <w:rFonts w:ascii="Times New Roman" w:hAnsi="Times New Roman" w:hint="default"/>
        <w:b/>
        <w:u w:val="single"/>
      </w:rPr>
    </w:lvl>
    <w:lvl w:ilvl="1">
      <w:start w:val="2"/>
      <w:numFmt w:val="decimal"/>
      <w:lvlText w:val="%1.%2"/>
      <w:lvlJc w:val="left"/>
      <w:pPr>
        <w:ind w:left="900" w:hanging="360"/>
      </w:pPr>
      <w:rPr>
        <w:rFonts w:asciiTheme="minorHAnsi" w:hAnsiTheme="minorHAnsi" w:cstheme="minorHAnsi" w:hint="default"/>
        <w:b/>
        <w:u w:val="none"/>
      </w:rPr>
    </w:lvl>
    <w:lvl w:ilvl="2">
      <w:start w:val="1"/>
      <w:numFmt w:val="decimal"/>
      <w:lvlText w:val="%1.%2.%3"/>
      <w:lvlJc w:val="left"/>
      <w:pPr>
        <w:ind w:left="1800" w:hanging="720"/>
      </w:pPr>
      <w:rPr>
        <w:rFonts w:ascii="Times New Roman" w:hAnsi="Times New Roman" w:hint="default"/>
        <w:b/>
        <w:u w:val="single"/>
      </w:rPr>
    </w:lvl>
    <w:lvl w:ilvl="3">
      <w:start w:val="1"/>
      <w:numFmt w:val="decimal"/>
      <w:lvlText w:val="%1.%2.%3.%4"/>
      <w:lvlJc w:val="left"/>
      <w:pPr>
        <w:ind w:left="2340" w:hanging="720"/>
      </w:pPr>
      <w:rPr>
        <w:rFonts w:ascii="Times New Roman" w:hAnsi="Times New Roman" w:hint="default"/>
        <w:b/>
        <w:u w:val="single"/>
      </w:rPr>
    </w:lvl>
    <w:lvl w:ilvl="4">
      <w:start w:val="1"/>
      <w:numFmt w:val="decimal"/>
      <w:lvlText w:val="%1.%2.%3.%4.%5"/>
      <w:lvlJc w:val="left"/>
      <w:pPr>
        <w:ind w:left="2880" w:hanging="720"/>
      </w:pPr>
      <w:rPr>
        <w:rFonts w:ascii="Times New Roman" w:hAnsi="Times New Roman" w:hint="default"/>
        <w:b/>
        <w:u w:val="single"/>
      </w:rPr>
    </w:lvl>
    <w:lvl w:ilvl="5">
      <w:start w:val="1"/>
      <w:numFmt w:val="decimal"/>
      <w:lvlText w:val="%1.%2.%3.%4.%5.%6"/>
      <w:lvlJc w:val="left"/>
      <w:pPr>
        <w:ind w:left="3780" w:hanging="1080"/>
      </w:pPr>
      <w:rPr>
        <w:rFonts w:ascii="Times New Roman" w:hAnsi="Times New Roman" w:hint="default"/>
        <w:b/>
        <w:u w:val="single"/>
      </w:rPr>
    </w:lvl>
    <w:lvl w:ilvl="6">
      <w:start w:val="1"/>
      <w:numFmt w:val="decimal"/>
      <w:lvlText w:val="%1.%2.%3.%4.%5.%6.%7"/>
      <w:lvlJc w:val="left"/>
      <w:pPr>
        <w:ind w:left="4320" w:hanging="1080"/>
      </w:pPr>
      <w:rPr>
        <w:rFonts w:ascii="Times New Roman" w:hAnsi="Times New Roman" w:hint="default"/>
        <w:b/>
        <w:u w:val="single"/>
      </w:rPr>
    </w:lvl>
    <w:lvl w:ilvl="7">
      <w:start w:val="1"/>
      <w:numFmt w:val="decimal"/>
      <w:lvlText w:val="%1.%2.%3.%4.%5.%6.%7.%8"/>
      <w:lvlJc w:val="left"/>
      <w:pPr>
        <w:ind w:left="5220" w:hanging="1440"/>
      </w:pPr>
      <w:rPr>
        <w:rFonts w:ascii="Times New Roman" w:hAnsi="Times New Roman" w:hint="default"/>
        <w:b/>
        <w:u w:val="single"/>
      </w:rPr>
    </w:lvl>
    <w:lvl w:ilvl="8">
      <w:start w:val="1"/>
      <w:numFmt w:val="decimal"/>
      <w:lvlText w:val="%1.%2.%3.%4.%5.%6.%7.%8.%9"/>
      <w:lvlJc w:val="left"/>
      <w:pPr>
        <w:ind w:left="5760" w:hanging="1440"/>
      </w:pPr>
      <w:rPr>
        <w:rFonts w:ascii="Times New Roman" w:hAnsi="Times New Roman" w:hint="default"/>
        <w:b/>
        <w:u w:val="single"/>
      </w:rPr>
    </w:lvl>
  </w:abstractNum>
  <w:abstractNum w:abstractNumId="183" w15:restartNumberingAfterBreak="0">
    <w:nsid w:val="6E54671B"/>
    <w:multiLevelType w:val="hybridMultilevel"/>
    <w:tmpl w:val="FBCECFF0"/>
    <w:lvl w:ilvl="0" w:tplc="79AC4DB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4" w15:restartNumberingAfterBreak="0">
    <w:nsid w:val="6EC07BB5"/>
    <w:multiLevelType w:val="multilevel"/>
    <w:tmpl w:val="10E8EC58"/>
    <w:lvl w:ilvl="0">
      <w:start w:val="1"/>
      <w:numFmt w:val="upperLetter"/>
      <w:lvlText w:val="%1."/>
      <w:lvlJc w:val="left"/>
      <w:pPr>
        <w:tabs>
          <w:tab w:val="num" w:pos="720"/>
        </w:tabs>
        <w:ind w:left="720" w:hanging="360"/>
      </w:pPr>
      <w:rPr>
        <w:rFonts w:hint="default"/>
        <w:b/>
      </w:rPr>
    </w:lvl>
    <w:lvl w:ilvl="1">
      <w:start w:val="4"/>
      <w:numFmt w:val="upperLetter"/>
      <w:lvlText w:val="%2."/>
      <w:lvlJc w:val="left"/>
      <w:pPr>
        <w:tabs>
          <w:tab w:val="num" w:pos="1620"/>
        </w:tabs>
        <w:ind w:left="1620" w:hanging="360"/>
      </w:pPr>
      <w:rPr>
        <w:rFonts w:hint="default"/>
        <w:b w:val="0"/>
        <w:sz w:val="22"/>
      </w:rPr>
    </w:lvl>
    <w:lvl w:ilvl="2">
      <w:start w:val="1"/>
      <w:numFmt w:val="upperLetter"/>
      <w:lvlText w:val="%3."/>
      <w:lvlJc w:val="left"/>
      <w:pPr>
        <w:tabs>
          <w:tab w:val="num" w:pos="2160"/>
        </w:tabs>
        <w:ind w:left="2160" w:hanging="360"/>
      </w:pPr>
      <w:rPr>
        <w:rFonts w:hint="default"/>
        <w:b w:val="0"/>
      </w:rPr>
    </w:lvl>
    <w:lvl w:ilvl="3">
      <w:start w:val="1"/>
      <w:numFmt w:val="upperLetter"/>
      <w:lvlText w:val="%4."/>
      <w:lvlJc w:val="left"/>
      <w:pPr>
        <w:tabs>
          <w:tab w:val="num" w:pos="2880"/>
        </w:tabs>
        <w:ind w:left="2880" w:hanging="360"/>
      </w:pPr>
      <w:rPr>
        <w:rFonts w:hint="default"/>
        <w:b w:val="0"/>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85" w15:restartNumberingAfterBreak="0">
    <w:nsid w:val="6F2408FC"/>
    <w:multiLevelType w:val="multilevel"/>
    <w:tmpl w:val="95A41BDE"/>
    <w:lvl w:ilvl="0">
      <w:start w:val="34"/>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heme="minorHAnsi" w:hAnsiTheme="minorHAnsi" w:cstheme="minorHAnsi"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86" w15:restartNumberingAfterBreak="0">
    <w:nsid w:val="6F863A9B"/>
    <w:multiLevelType w:val="hybridMultilevel"/>
    <w:tmpl w:val="B0623898"/>
    <w:lvl w:ilvl="0" w:tplc="AE02EFFC">
      <w:start w:val="1"/>
      <w:numFmt w:val="upperLetter"/>
      <w:lvlText w:val="%1."/>
      <w:lvlJc w:val="left"/>
      <w:pPr>
        <w:tabs>
          <w:tab w:val="num" w:pos="2880"/>
        </w:tabs>
        <w:ind w:left="2880" w:hanging="360"/>
      </w:pPr>
      <w:rPr>
        <w:rFonts w:asciiTheme="minorHAnsi" w:hAnsiTheme="minorHAnsi" w:cstheme="minorHAnsi" w:hint="default"/>
        <w:b w:val="0"/>
        <w:bCs/>
      </w:rPr>
    </w:lvl>
    <w:lvl w:ilvl="1" w:tplc="FFFFFFFF">
      <w:start w:val="1"/>
      <w:numFmt w:val="bullet"/>
      <w:lvlText w:val=""/>
      <w:lvlJc w:val="left"/>
      <w:pPr>
        <w:tabs>
          <w:tab w:val="num" w:pos="3600"/>
        </w:tabs>
        <w:ind w:left="3600" w:hanging="360"/>
      </w:pPr>
      <w:rPr>
        <w:rFonts w:ascii="Symbol" w:hAnsi="Symbol" w:hint="default"/>
      </w:rPr>
    </w:lvl>
    <w:lvl w:ilvl="2" w:tplc="FFFFFFFF">
      <w:start w:val="1"/>
      <w:numFmt w:val="bullet"/>
      <w:lvlText w:val=""/>
      <w:lvlJc w:val="left"/>
      <w:pPr>
        <w:tabs>
          <w:tab w:val="num" w:pos="4320"/>
        </w:tabs>
        <w:ind w:left="4320" w:hanging="360"/>
      </w:pPr>
      <w:rPr>
        <w:rFonts w:ascii="Wingdings" w:hAnsi="Wingdings" w:hint="default"/>
      </w:rPr>
    </w:lvl>
    <w:lvl w:ilvl="3" w:tplc="FFFFFFFF">
      <w:start w:val="1"/>
      <w:numFmt w:val="bullet"/>
      <w:lvlText w:val=""/>
      <w:lvlJc w:val="left"/>
      <w:pPr>
        <w:tabs>
          <w:tab w:val="num" w:pos="5040"/>
        </w:tabs>
        <w:ind w:left="5040" w:hanging="360"/>
      </w:pPr>
      <w:rPr>
        <w:rFonts w:ascii="Symbol" w:hAnsi="Symbol" w:hint="default"/>
      </w:rPr>
    </w:lvl>
    <w:lvl w:ilvl="4" w:tplc="FFFFFFFF">
      <w:start w:val="1"/>
      <w:numFmt w:val="bullet"/>
      <w:lvlText w:val="o"/>
      <w:lvlJc w:val="left"/>
      <w:pPr>
        <w:tabs>
          <w:tab w:val="num" w:pos="5760"/>
        </w:tabs>
        <w:ind w:left="5760" w:hanging="360"/>
      </w:pPr>
      <w:rPr>
        <w:rFonts w:ascii="Courier New" w:hAnsi="Courier New" w:cs="Courier New" w:hint="default"/>
      </w:rPr>
    </w:lvl>
    <w:lvl w:ilvl="5" w:tplc="FFFFFFFF">
      <w:start w:val="1"/>
      <w:numFmt w:val="bullet"/>
      <w:lvlText w:val=""/>
      <w:lvlJc w:val="left"/>
      <w:pPr>
        <w:tabs>
          <w:tab w:val="num" w:pos="6480"/>
        </w:tabs>
        <w:ind w:left="6480" w:hanging="360"/>
      </w:pPr>
      <w:rPr>
        <w:rFonts w:ascii="Wingdings" w:hAnsi="Wingdings" w:hint="default"/>
      </w:rPr>
    </w:lvl>
    <w:lvl w:ilvl="6" w:tplc="FFFFFFFF">
      <w:start w:val="1"/>
      <w:numFmt w:val="bullet"/>
      <w:lvlText w:val=""/>
      <w:lvlJc w:val="left"/>
      <w:pPr>
        <w:tabs>
          <w:tab w:val="num" w:pos="7200"/>
        </w:tabs>
        <w:ind w:left="7200" w:hanging="360"/>
      </w:pPr>
      <w:rPr>
        <w:rFonts w:ascii="Symbol" w:hAnsi="Symbol" w:hint="default"/>
      </w:rPr>
    </w:lvl>
    <w:lvl w:ilvl="7" w:tplc="FFFFFFFF">
      <w:start w:val="1"/>
      <w:numFmt w:val="bullet"/>
      <w:lvlText w:val="o"/>
      <w:lvlJc w:val="left"/>
      <w:pPr>
        <w:tabs>
          <w:tab w:val="num" w:pos="7920"/>
        </w:tabs>
        <w:ind w:left="7920" w:hanging="360"/>
      </w:pPr>
      <w:rPr>
        <w:rFonts w:ascii="Courier New" w:hAnsi="Courier New" w:cs="Courier New" w:hint="default"/>
      </w:rPr>
    </w:lvl>
    <w:lvl w:ilvl="8" w:tplc="FFFFFFFF">
      <w:start w:val="1"/>
      <w:numFmt w:val="bullet"/>
      <w:lvlText w:val=""/>
      <w:lvlJc w:val="left"/>
      <w:pPr>
        <w:tabs>
          <w:tab w:val="num" w:pos="8640"/>
        </w:tabs>
        <w:ind w:left="8640" w:hanging="360"/>
      </w:pPr>
      <w:rPr>
        <w:rFonts w:ascii="Wingdings" w:hAnsi="Wingdings" w:hint="default"/>
      </w:rPr>
    </w:lvl>
  </w:abstractNum>
  <w:abstractNum w:abstractNumId="187" w15:restartNumberingAfterBreak="0">
    <w:nsid w:val="6FA3204E"/>
    <w:multiLevelType w:val="hybridMultilevel"/>
    <w:tmpl w:val="669847C8"/>
    <w:lvl w:ilvl="0" w:tplc="04090015">
      <w:start w:val="1"/>
      <w:numFmt w:val="decimal"/>
      <w:lvlText w:val="%1."/>
      <w:lvlJc w:val="left"/>
      <w:pPr>
        <w:ind w:left="1800" w:hanging="360"/>
      </w:pPr>
      <w:rPr>
        <w:rFonts w:cs="Times New Roman" w:hint="default"/>
        <w:b w:val="0"/>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8" w15:restartNumberingAfterBreak="0">
    <w:nsid w:val="6FBA776A"/>
    <w:multiLevelType w:val="multilevel"/>
    <w:tmpl w:val="2C484168"/>
    <w:lvl w:ilvl="0">
      <w:start w:val="2"/>
      <w:numFmt w:val="upperLetter"/>
      <w:lvlText w:val="%1."/>
      <w:lvlJc w:val="left"/>
      <w:pPr>
        <w:tabs>
          <w:tab w:val="num" w:pos="360"/>
        </w:tabs>
        <w:ind w:left="360" w:hanging="360"/>
      </w:pPr>
      <w:rPr>
        <w:rFonts w:cs="Times New Roman" w:hint="default"/>
        <w:b w:val="0"/>
        <w:sz w:val="20"/>
      </w:rPr>
    </w:lvl>
    <w:lvl w:ilvl="1">
      <w:start w:val="1"/>
      <w:numFmt w:val="decimal"/>
      <w:lvlText w:val="%2."/>
      <w:lvlJc w:val="left"/>
      <w:pPr>
        <w:tabs>
          <w:tab w:val="num" w:pos="720"/>
        </w:tabs>
        <w:ind w:left="720" w:hanging="360"/>
      </w:pPr>
      <w:rPr>
        <w:rFonts w:ascii="Rockwell" w:hAnsi="Rockwell" w:cs="Times New Roman" w:hint="default"/>
        <w:b w:val="0"/>
        <w:i w:val="0"/>
        <w:sz w:val="20"/>
      </w:rPr>
    </w:lvl>
    <w:lvl w:ilvl="2">
      <w:start w:val="1"/>
      <w:numFmt w:val="lowerLetter"/>
      <w:lvlText w:val="%3."/>
      <w:lvlJc w:val="right"/>
      <w:pPr>
        <w:tabs>
          <w:tab w:val="num" w:pos="1080"/>
        </w:tabs>
        <w:ind w:left="1080" w:hanging="360"/>
      </w:pPr>
      <w:rPr>
        <w:rFonts w:ascii="Rockwell" w:hAnsi="Rockwell" w:cs="Times New Roman" w:hint="default"/>
        <w:b w:val="0"/>
        <w:sz w:val="20"/>
      </w:rPr>
    </w:lvl>
    <w:lvl w:ilvl="3">
      <w:start w:val="1"/>
      <w:numFmt w:val="decimal"/>
      <w:lvlText w:val="(%4)"/>
      <w:lvlJc w:val="left"/>
      <w:pPr>
        <w:tabs>
          <w:tab w:val="num" w:pos="1440"/>
        </w:tabs>
        <w:ind w:left="1440" w:hanging="360"/>
      </w:pPr>
      <w:rPr>
        <w:rFonts w:ascii="Rockwell" w:hAnsi="Rockwell" w:cs="Times New Roman" w:hint="default"/>
        <w:sz w:val="20"/>
      </w:rPr>
    </w:lvl>
    <w:lvl w:ilvl="4">
      <w:start w:val="1"/>
      <w:numFmt w:val="lowerLetter"/>
      <w:lvlText w:val="%5."/>
      <w:lvlJc w:val="left"/>
      <w:pPr>
        <w:tabs>
          <w:tab w:val="num" w:pos="6120"/>
        </w:tabs>
        <w:ind w:left="6120" w:hanging="360"/>
      </w:pPr>
      <w:rPr>
        <w:rFonts w:cs="Times New Roman" w:hint="default"/>
      </w:rPr>
    </w:lvl>
    <w:lvl w:ilvl="5">
      <w:start w:val="1"/>
      <w:numFmt w:val="lowerRoman"/>
      <w:lvlText w:val="%6."/>
      <w:lvlJc w:val="right"/>
      <w:pPr>
        <w:tabs>
          <w:tab w:val="num" w:pos="6840"/>
        </w:tabs>
        <w:ind w:left="6840" w:hanging="180"/>
      </w:pPr>
      <w:rPr>
        <w:rFonts w:cs="Times New Roman" w:hint="default"/>
      </w:rPr>
    </w:lvl>
    <w:lvl w:ilvl="6">
      <w:start w:val="1"/>
      <w:numFmt w:val="decimal"/>
      <w:lvlText w:val="%7."/>
      <w:lvlJc w:val="left"/>
      <w:pPr>
        <w:tabs>
          <w:tab w:val="num" w:pos="7560"/>
        </w:tabs>
        <w:ind w:left="7560" w:hanging="360"/>
      </w:pPr>
      <w:rPr>
        <w:rFonts w:cs="Times New Roman" w:hint="default"/>
      </w:rPr>
    </w:lvl>
    <w:lvl w:ilvl="7">
      <w:start w:val="1"/>
      <w:numFmt w:val="lowerLetter"/>
      <w:lvlText w:val="%8."/>
      <w:lvlJc w:val="left"/>
      <w:pPr>
        <w:tabs>
          <w:tab w:val="num" w:pos="8280"/>
        </w:tabs>
        <w:ind w:left="8280" w:hanging="360"/>
      </w:pPr>
      <w:rPr>
        <w:rFonts w:cs="Times New Roman" w:hint="default"/>
      </w:rPr>
    </w:lvl>
    <w:lvl w:ilvl="8">
      <w:start w:val="1"/>
      <w:numFmt w:val="lowerRoman"/>
      <w:lvlText w:val="%9."/>
      <w:lvlJc w:val="right"/>
      <w:pPr>
        <w:tabs>
          <w:tab w:val="num" w:pos="9000"/>
        </w:tabs>
        <w:ind w:left="9000" w:hanging="180"/>
      </w:pPr>
      <w:rPr>
        <w:rFonts w:cs="Times New Roman" w:hint="default"/>
      </w:rPr>
    </w:lvl>
  </w:abstractNum>
  <w:abstractNum w:abstractNumId="189" w15:restartNumberingAfterBreak="0">
    <w:nsid w:val="70622ADF"/>
    <w:multiLevelType w:val="hybridMultilevel"/>
    <w:tmpl w:val="100E25E4"/>
    <w:lvl w:ilvl="0" w:tplc="1BE8F22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0" w15:restartNumberingAfterBreak="0">
    <w:nsid w:val="707757BE"/>
    <w:multiLevelType w:val="multilevel"/>
    <w:tmpl w:val="DAC6742E"/>
    <w:lvl w:ilvl="0">
      <w:start w:val="4"/>
      <w:numFmt w:val="decimal"/>
      <w:lvlText w:val="%1"/>
      <w:lvlJc w:val="left"/>
      <w:pPr>
        <w:ind w:left="360" w:hanging="360"/>
      </w:pPr>
      <w:rPr>
        <w:rFonts w:hint="default"/>
        <w:u w:val="none"/>
      </w:rPr>
    </w:lvl>
    <w:lvl w:ilvl="1">
      <w:start w:val="8"/>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91" w15:restartNumberingAfterBreak="0">
    <w:nsid w:val="71813972"/>
    <w:multiLevelType w:val="hybridMultilevel"/>
    <w:tmpl w:val="E8F8F25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731536CD"/>
    <w:multiLevelType w:val="hybridMultilevel"/>
    <w:tmpl w:val="42F2C298"/>
    <w:lvl w:ilvl="0" w:tplc="0C8A5100">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3"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94" w15:restartNumberingAfterBreak="0">
    <w:nsid w:val="73403B7E"/>
    <w:multiLevelType w:val="multilevel"/>
    <w:tmpl w:val="A29CE9BA"/>
    <w:lvl w:ilvl="0">
      <w:start w:val="2"/>
      <w:numFmt w:val="upperLetter"/>
      <w:lvlText w:val="%1."/>
      <w:lvlJc w:val="left"/>
      <w:pPr>
        <w:tabs>
          <w:tab w:val="num" w:pos="720"/>
        </w:tabs>
        <w:ind w:left="720" w:hanging="360"/>
      </w:pPr>
      <w:rPr>
        <w:b w:val="0"/>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5" w15:restartNumberingAfterBreak="0">
    <w:nsid w:val="74007980"/>
    <w:multiLevelType w:val="hybridMultilevel"/>
    <w:tmpl w:val="D438F1B6"/>
    <w:lvl w:ilvl="0" w:tplc="04090015">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6" w15:restartNumberingAfterBreak="0">
    <w:nsid w:val="7448463D"/>
    <w:multiLevelType w:val="multilevel"/>
    <w:tmpl w:val="E5FE0398"/>
    <w:numStyleLink w:val="1ai"/>
  </w:abstractNum>
  <w:abstractNum w:abstractNumId="197" w15:restartNumberingAfterBreak="0">
    <w:nsid w:val="745833D1"/>
    <w:multiLevelType w:val="hybridMultilevel"/>
    <w:tmpl w:val="2EAE0D8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4BD41B0"/>
    <w:multiLevelType w:val="hybridMultilevel"/>
    <w:tmpl w:val="FC200996"/>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9" w15:restartNumberingAfterBreak="0">
    <w:nsid w:val="75145A77"/>
    <w:multiLevelType w:val="hybridMultilevel"/>
    <w:tmpl w:val="516874A0"/>
    <w:lvl w:ilvl="0" w:tplc="FFFFFFFF">
      <w:start w:val="5"/>
      <w:numFmt w:val="decimal"/>
      <w:lvlText w:val="%1."/>
      <w:lvlJc w:val="left"/>
      <w:pPr>
        <w:tabs>
          <w:tab w:val="num" w:pos="1440"/>
        </w:tabs>
        <w:ind w:left="1440" w:hanging="720"/>
      </w:pPr>
      <w:rPr>
        <w:rFonts w:cs="Times New Roman" w:hint="default"/>
        <w:b/>
      </w:rPr>
    </w:lvl>
    <w:lvl w:ilvl="1" w:tplc="FFFFFFFF">
      <w:start w:val="1"/>
      <w:numFmt w:val="upperLetter"/>
      <w:lvlText w:val="%2."/>
      <w:lvlJc w:val="left"/>
      <w:pPr>
        <w:tabs>
          <w:tab w:val="num" w:pos="1800"/>
        </w:tabs>
        <w:ind w:left="1800" w:hanging="360"/>
      </w:pPr>
      <w:rPr>
        <w:rFonts w:cs="Times New Roman" w:hint="default"/>
      </w:rPr>
    </w:lvl>
    <w:lvl w:ilvl="2" w:tplc="FFFFFFFF">
      <w:start w:val="5"/>
      <w:numFmt w:val="lowerLetter"/>
      <w:lvlText w:val="%3."/>
      <w:lvlJc w:val="left"/>
      <w:pPr>
        <w:tabs>
          <w:tab w:val="num" w:pos="2835"/>
        </w:tabs>
        <w:ind w:left="2835" w:hanging="495"/>
      </w:pPr>
      <w:rPr>
        <w:rFonts w:cs="Times New Roman" w:hint="default"/>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0" w15:restartNumberingAfterBreak="0">
    <w:nsid w:val="75407886"/>
    <w:multiLevelType w:val="hybridMultilevel"/>
    <w:tmpl w:val="39586E0E"/>
    <w:lvl w:ilvl="0" w:tplc="04090015">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01" w15:restartNumberingAfterBreak="0">
    <w:nsid w:val="75B73B05"/>
    <w:multiLevelType w:val="multilevel"/>
    <w:tmpl w:val="79F4EBC6"/>
    <w:lvl w:ilvl="0">
      <w:start w:val="31"/>
      <w:numFmt w:val="decimal"/>
      <w:lvlText w:val="%1."/>
      <w:lvlJc w:val="left"/>
      <w:pPr>
        <w:tabs>
          <w:tab w:val="num" w:pos="360"/>
        </w:tabs>
        <w:ind w:left="360" w:hanging="360"/>
      </w:pPr>
      <w:rPr>
        <w:rFonts w:cs="Times New Roman" w:hint="default"/>
        <w:b/>
        <w:sz w:val="20"/>
      </w:rPr>
    </w:lvl>
    <w:lvl w:ilvl="1">
      <w:start w:val="1"/>
      <w:numFmt w:val="upperLetter"/>
      <w:lvlText w:val="%2."/>
      <w:lvlJc w:val="left"/>
      <w:pPr>
        <w:tabs>
          <w:tab w:val="num" w:pos="720"/>
        </w:tabs>
        <w:ind w:left="720" w:hanging="360"/>
      </w:pPr>
      <w:rPr>
        <w:rFonts w:ascii="Times New Roman" w:hAnsi="Times New Roman" w:cs="Times New Roman" w:hint="default"/>
        <w:b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02" w15:restartNumberingAfterBreak="0">
    <w:nsid w:val="76086274"/>
    <w:multiLevelType w:val="hybridMultilevel"/>
    <w:tmpl w:val="91308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3" w15:restartNumberingAfterBreak="0">
    <w:nsid w:val="76A430C2"/>
    <w:multiLevelType w:val="hybridMultilevel"/>
    <w:tmpl w:val="24042CCE"/>
    <w:lvl w:ilvl="0" w:tplc="5DD889BC">
      <w:start w:val="1"/>
      <w:numFmt w:val="upperLetter"/>
      <w:lvlText w:val="%1."/>
      <w:lvlJc w:val="left"/>
      <w:pPr>
        <w:ind w:left="720" w:hanging="360"/>
      </w:pPr>
      <w:rPr>
        <w:rFonts w:ascii="Rockwell" w:hAnsi="Rockwell" w:cs="Times New Roman" w:hint="default"/>
        <w:b w:val="0"/>
      </w:rPr>
    </w:lvl>
    <w:lvl w:ilvl="1" w:tplc="4B6863DE" w:tentative="1">
      <w:start w:val="1"/>
      <w:numFmt w:val="lowerLetter"/>
      <w:lvlText w:val="%2."/>
      <w:lvlJc w:val="left"/>
      <w:pPr>
        <w:ind w:left="1440" w:hanging="360"/>
      </w:pPr>
      <w:rPr>
        <w:rFonts w:cs="Times New Roman"/>
      </w:rPr>
    </w:lvl>
    <w:lvl w:ilvl="2" w:tplc="CD34C450" w:tentative="1">
      <w:start w:val="1"/>
      <w:numFmt w:val="lowerRoman"/>
      <w:lvlText w:val="%3."/>
      <w:lvlJc w:val="right"/>
      <w:pPr>
        <w:ind w:left="2160" w:hanging="180"/>
      </w:pPr>
      <w:rPr>
        <w:rFonts w:cs="Times New Roman"/>
      </w:rPr>
    </w:lvl>
    <w:lvl w:ilvl="3" w:tplc="DF323EFC" w:tentative="1">
      <w:start w:val="1"/>
      <w:numFmt w:val="decimal"/>
      <w:lvlText w:val="%4."/>
      <w:lvlJc w:val="left"/>
      <w:pPr>
        <w:ind w:left="2880" w:hanging="360"/>
      </w:pPr>
      <w:rPr>
        <w:rFonts w:cs="Times New Roman"/>
      </w:rPr>
    </w:lvl>
    <w:lvl w:ilvl="4" w:tplc="DEFAC44E" w:tentative="1">
      <w:start w:val="1"/>
      <w:numFmt w:val="lowerLetter"/>
      <w:lvlText w:val="%5."/>
      <w:lvlJc w:val="left"/>
      <w:pPr>
        <w:ind w:left="3600" w:hanging="360"/>
      </w:pPr>
      <w:rPr>
        <w:rFonts w:cs="Times New Roman"/>
      </w:rPr>
    </w:lvl>
    <w:lvl w:ilvl="5" w:tplc="64A6A006" w:tentative="1">
      <w:start w:val="1"/>
      <w:numFmt w:val="lowerRoman"/>
      <w:lvlText w:val="%6."/>
      <w:lvlJc w:val="right"/>
      <w:pPr>
        <w:ind w:left="4320" w:hanging="180"/>
      </w:pPr>
      <w:rPr>
        <w:rFonts w:cs="Times New Roman"/>
      </w:rPr>
    </w:lvl>
    <w:lvl w:ilvl="6" w:tplc="96966454" w:tentative="1">
      <w:start w:val="1"/>
      <w:numFmt w:val="decimal"/>
      <w:lvlText w:val="%7."/>
      <w:lvlJc w:val="left"/>
      <w:pPr>
        <w:ind w:left="5040" w:hanging="360"/>
      </w:pPr>
      <w:rPr>
        <w:rFonts w:cs="Times New Roman"/>
      </w:rPr>
    </w:lvl>
    <w:lvl w:ilvl="7" w:tplc="8A08E8A6" w:tentative="1">
      <w:start w:val="1"/>
      <w:numFmt w:val="lowerLetter"/>
      <w:lvlText w:val="%8."/>
      <w:lvlJc w:val="left"/>
      <w:pPr>
        <w:ind w:left="5760" w:hanging="360"/>
      </w:pPr>
      <w:rPr>
        <w:rFonts w:cs="Times New Roman"/>
      </w:rPr>
    </w:lvl>
    <w:lvl w:ilvl="8" w:tplc="B6BE179A" w:tentative="1">
      <w:start w:val="1"/>
      <w:numFmt w:val="lowerRoman"/>
      <w:lvlText w:val="%9."/>
      <w:lvlJc w:val="right"/>
      <w:pPr>
        <w:ind w:left="6480" w:hanging="180"/>
      </w:pPr>
      <w:rPr>
        <w:rFonts w:cs="Times New Roman"/>
      </w:rPr>
    </w:lvl>
  </w:abstractNum>
  <w:abstractNum w:abstractNumId="204" w15:restartNumberingAfterBreak="0">
    <w:nsid w:val="777C1821"/>
    <w:multiLevelType w:val="hybridMultilevel"/>
    <w:tmpl w:val="D2303BEE"/>
    <w:lvl w:ilvl="0" w:tplc="E4ECC66C">
      <w:start w:val="1"/>
      <w:numFmt w:val="upperLetter"/>
      <w:lvlText w:val="%1."/>
      <w:lvlJc w:val="left"/>
      <w:pPr>
        <w:ind w:left="810" w:hanging="360"/>
      </w:pPr>
      <w:rPr>
        <w:rFonts w:eastAsia="Rockwel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5" w15:restartNumberingAfterBreak="0">
    <w:nsid w:val="77FA7247"/>
    <w:multiLevelType w:val="multilevel"/>
    <w:tmpl w:val="A8007ABA"/>
    <w:lvl w:ilvl="0">
      <w:start w:val="3"/>
      <w:numFmt w:val="upperLetter"/>
      <w:lvlText w:val="%1."/>
      <w:lvlJc w:val="left"/>
      <w:pPr>
        <w:tabs>
          <w:tab w:val="num" w:pos="360"/>
        </w:tabs>
        <w:ind w:left="360" w:hanging="360"/>
      </w:pPr>
      <w:rPr>
        <w:rFonts w:cs="Times New Roman" w:hint="default"/>
        <w:b w:val="0"/>
        <w:sz w:val="20"/>
      </w:rPr>
    </w:lvl>
    <w:lvl w:ilvl="1">
      <w:start w:val="1"/>
      <w:numFmt w:val="upperLetter"/>
      <w:lvlText w:val="%2."/>
      <w:lvlJc w:val="left"/>
      <w:pPr>
        <w:tabs>
          <w:tab w:val="num" w:pos="720"/>
        </w:tabs>
        <w:ind w:left="720" w:hanging="360"/>
      </w:pPr>
      <w:rPr>
        <w:rFonts w:ascii="Times New Roman" w:hAnsi="Times New Roman" w:cs="Times New Roman" w:hint="default"/>
        <w:b/>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06" w15:restartNumberingAfterBreak="0">
    <w:nsid w:val="78145ED4"/>
    <w:multiLevelType w:val="multilevel"/>
    <w:tmpl w:val="8E84D5CC"/>
    <w:lvl w:ilvl="0">
      <w:start w:val="1"/>
      <w:numFmt w:val="decimal"/>
      <w:lvlText w:val="%1."/>
      <w:lvlJc w:val="left"/>
      <w:pPr>
        <w:tabs>
          <w:tab w:val="num" w:pos="360"/>
        </w:tabs>
        <w:ind w:left="360" w:hanging="360"/>
      </w:pPr>
      <w:rPr>
        <w:rFonts w:ascii="Rockwell" w:hAnsi="Rockwell" w:cs="Times New Roman" w:hint="default"/>
        <w:b/>
        <w:sz w:val="20"/>
      </w:rPr>
    </w:lvl>
    <w:lvl w:ilvl="1">
      <w:start w:val="1"/>
      <w:numFmt w:val="upperLetter"/>
      <w:lvlText w:val="%2."/>
      <w:lvlJc w:val="left"/>
      <w:pPr>
        <w:tabs>
          <w:tab w:val="num" w:pos="810"/>
        </w:tabs>
        <w:ind w:left="810" w:hanging="360"/>
      </w:pPr>
      <w:rPr>
        <w:rFonts w:asciiTheme="minorHAnsi" w:hAnsiTheme="minorHAnsi" w:cstheme="minorHAnsi" w:hint="default"/>
        <w:b w:val="0"/>
        <w:i w:val="0"/>
        <w:sz w:val="20"/>
      </w:rPr>
    </w:lvl>
    <w:lvl w:ilvl="2">
      <w:start w:val="1"/>
      <w:numFmt w:val="decimal"/>
      <w:lvlText w:val="%3."/>
      <w:lvlJc w:val="left"/>
      <w:pPr>
        <w:tabs>
          <w:tab w:val="num" w:pos="1080"/>
        </w:tabs>
        <w:ind w:left="1080" w:hanging="360"/>
      </w:pPr>
      <w:rPr>
        <w:rFonts w:ascii="Times New Roman" w:hAnsi="Times New Roman" w:cs="Times New Roman" w:hint="default"/>
        <w:sz w:val="20"/>
      </w:rPr>
    </w:lvl>
    <w:lvl w:ilvl="3">
      <w:start w:val="1"/>
      <w:numFmt w:val="lowerLetter"/>
      <w:lvlText w:val="%4."/>
      <w:lvlJc w:val="left"/>
      <w:pPr>
        <w:tabs>
          <w:tab w:val="num" w:pos="1440"/>
        </w:tabs>
        <w:ind w:left="1440" w:hanging="360"/>
      </w:pPr>
      <w:rPr>
        <w:rFonts w:ascii="Times New Roman" w:hAnsi="Times New Roman"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07" w15:restartNumberingAfterBreak="0">
    <w:nsid w:val="783E4754"/>
    <w:multiLevelType w:val="hybridMultilevel"/>
    <w:tmpl w:val="317A778E"/>
    <w:lvl w:ilvl="0" w:tplc="27F65876">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15:restartNumberingAfterBreak="0">
    <w:nsid w:val="78687CF0"/>
    <w:multiLevelType w:val="hybridMultilevel"/>
    <w:tmpl w:val="8B941EDE"/>
    <w:lvl w:ilvl="0" w:tplc="FFFFFFFF">
      <w:start w:val="4"/>
      <w:numFmt w:val="upperLetter"/>
      <w:lvlText w:val="%1."/>
      <w:lvlJc w:val="left"/>
      <w:pPr>
        <w:ind w:left="144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9" w15:restartNumberingAfterBreak="0">
    <w:nsid w:val="78B87E74"/>
    <w:multiLevelType w:val="hybridMultilevel"/>
    <w:tmpl w:val="C5AA998C"/>
    <w:lvl w:ilvl="0" w:tplc="FFFFFFFF">
      <w:start w:val="1"/>
      <w:numFmt w:val="upp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0" w15:restartNumberingAfterBreak="0">
    <w:nsid w:val="78BD4207"/>
    <w:multiLevelType w:val="multilevel"/>
    <w:tmpl w:val="B596C88A"/>
    <w:lvl w:ilvl="0">
      <w:start w:val="4"/>
      <w:numFmt w:val="decimal"/>
      <w:lvlText w:val="4.%1"/>
      <w:lvlJc w:val="left"/>
      <w:pPr>
        <w:tabs>
          <w:tab w:val="num" w:pos="720"/>
        </w:tabs>
        <w:ind w:left="720" w:hanging="720"/>
      </w:pPr>
      <w:rPr>
        <w:rFonts w:ascii="Times New Roman" w:hAnsi="Times New Roman" w:cs="Times New Roman" w:hint="default"/>
        <w:b/>
        <w:sz w:val="22"/>
        <w:szCs w:val="22"/>
      </w:rPr>
    </w:lvl>
    <w:lvl w:ilvl="1">
      <w:start w:val="1"/>
      <w:numFmt w:val="upperLetter"/>
      <w:lvlText w:val="%2."/>
      <w:lvlJc w:val="left"/>
      <w:pPr>
        <w:tabs>
          <w:tab w:val="num" w:pos="1080"/>
        </w:tabs>
        <w:ind w:left="1080" w:hanging="360"/>
      </w:pPr>
      <w:rPr>
        <w:rFonts w:asciiTheme="minorHAnsi" w:hAnsiTheme="minorHAnsi" w:cstheme="minorHAnsi" w:hint="default"/>
        <w:b w:val="0"/>
        <w:sz w:val="22"/>
        <w:szCs w:val="22"/>
      </w:rPr>
    </w:lvl>
    <w:lvl w:ilvl="2">
      <w:start w:val="1"/>
      <w:numFmt w:val="decimal"/>
      <w:lvlText w:val="%3."/>
      <w:lvlJc w:val="left"/>
      <w:pPr>
        <w:tabs>
          <w:tab w:val="num" w:pos="1440"/>
        </w:tabs>
        <w:ind w:left="1440" w:hanging="360"/>
      </w:pPr>
      <w:rPr>
        <w:rFonts w:ascii="Times New Roman" w:hAnsi="Times New Roman" w:cs="Times New Roman" w:hint="default"/>
        <w:sz w:val="22"/>
        <w:szCs w:val="22"/>
      </w:rPr>
    </w:lvl>
    <w:lvl w:ilvl="3">
      <w:start w:val="1"/>
      <w:numFmt w:val="decimal"/>
      <w:lvlText w:val="%4."/>
      <w:lvlJc w:val="left"/>
      <w:pPr>
        <w:tabs>
          <w:tab w:val="num" w:pos="1800"/>
        </w:tabs>
        <w:ind w:left="1800" w:hanging="360"/>
      </w:pPr>
      <w:rPr>
        <w:rFonts w:ascii="Times New Roman" w:hAnsi="Times New Roman" w:hint="default"/>
        <w:b w:val="0"/>
        <w:i w:val="0"/>
        <w:sz w:val="22"/>
        <w:szCs w:val="22"/>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11" w15:restartNumberingAfterBreak="0">
    <w:nsid w:val="7A107BF4"/>
    <w:multiLevelType w:val="hybridMultilevel"/>
    <w:tmpl w:val="A10849E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AA42ACB"/>
    <w:multiLevelType w:val="hybridMultilevel"/>
    <w:tmpl w:val="F3406BAC"/>
    <w:lvl w:ilvl="0" w:tplc="B6B4B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AFE23CC"/>
    <w:multiLevelType w:val="multilevel"/>
    <w:tmpl w:val="E4B49298"/>
    <w:lvl w:ilvl="0">
      <w:start w:val="28"/>
      <w:numFmt w:val="decimal"/>
      <w:lvlText w:val="%1."/>
      <w:lvlJc w:val="left"/>
      <w:pPr>
        <w:tabs>
          <w:tab w:val="num" w:pos="360"/>
        </w:tabs>
        <w:ind w:left="360" w:hanging="360"/>
      </w:pPr>
      <w:rPr>
        <w:rFonts w:cs="Times New Roman" w:hint="default"/>
        <w:b/>
        <w:sz w:val="20"/>
      </w:rPr>
    </w:lvl>
    <w:lvl w:ilvl="1">
      <w:start w:val="3"/>
      <w:numFmt w:val="upperLetter"/>
      <w:lvlText w:val="%2."/>
      <w:lvlJc w:val="left"/>
      <w:pPr>
        <w:tabs>
          <w:tab w:val="num" w:pos="720"/>
        </w:tabs>
        <w:ind w:left="720" w:hanging="360"/>
      </w:pPr>
      <w:rPr>
        <w:rFonts w:asciiTheme="minorHAnsi" w:hAnsiTheme="minorHAnsi" w:cstheme="minorHAnsi" w:hint="default"/>
        <w:b w:val="0"/>
        <w:sz w:val="20"/>
        <w:szCs w:val="20"/>
      </w:rPr>
    </w:lvl>
    <w:lvl w:ilvl="2">
      <w:start w:val="1"/>
      <w:numFmt w:val="lowerLetter"/>
      <w:lvlText w:val="%3."/>
      <w:lvlJc w:val="left"/>
      <w:pPr>
        <w:tabs>
          <w:tab w:val="num" w:pos="1080"/>
        </w:tabs>
        <w:ind w:left="1080" w:hanging="360"/>
      </w:pPr>
      <w:rPr>
        <w:rFonts w:hint="default"/>
        <w:sz w:val="20"/>
      </w:rPr>
    </w:lvl>
    <w:lvl w:ilvl="3">
      <w:start w:val="1"/>
      <w:numFmt w:val="lowerLetter"/>
      <w:lvlText w:val="%4."/>
      <w:lvlJc w:val="left"/>
      <w:pPr>
        <w:tabs>
          <w:tab w:val="num" w:pos="1440"/>
        </w:tabs>
        <w:ind w:left="1440" w:hanging="360"/>
      </w:pPr>
      <w:rPr>
        <w:rFonts w:asciiTheme="minorHAnsi" w:hAnsiTheme="minorHAnsi" w:cs="Times New Roman" w:hint="default"/>
        <w:sz w:val="20"/>
      </w:rPr>
    </w:lvl>
    <w:lvl w:ilvl="4">
      <w:start w:val="1"/>
      <w:numFmt w:val="decimal"/>
      <w:lvlText w:val="(%5)"/>
      <w:lvlJc w:val="left"/>
      <w:pPr>
        <w:tabs>
          <w:tab w:val="num" w:pos="1800"/>
        </w:tabs>
        <w:ind w:left="180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14" w15:restartNumberingAfterBreak="0">
    <w:nsid w:val="7B1409AB"/>
    <w:multiLevelType w:val="multilevel"/>
    <w:tmpl w:val="02C8F966"/>
    <w:lvl w:ilvl="0">
      <w:start w:val="4"/>
      <w:numFmt w:val="upperLetter"/>
      <w:lvlText w:val="%1."/>
      <w:lvlJc w:val="left"/>
      <w:pPr>
        <w:tabs>
          <w:tab w:val="num" w:pos="900"/>
        </w:tabs>
        <w:ind w:left="900" w:hanging="360"/>
      </w:pPr>
      <w:rPr>
        <w:rFonts w:cs="Times New Roman" w:hint="default"/>
        <w:b w:val="0"/>
        <w:i w:val="0"/>
        <w:iCs w:val="0"/>
        <w:sz w:val="20"/>
        <w:szCs w:val="20"/>
      </w:rPr>
    </w:lvl>
    <w:lvl w:ilvl="1">
      <w:start w:val="1"/>
      <w:numFmt w:val="upperLetter"/>
      <w:lvlText w:val="%2."/>
      <w:lvlJc w:val="left"/>
      <w:pPr>
        <w:tabs>
          <w:tab w:val="num" w:pos="1260"/>
        </w:tabs>
        <w:ind w:left="1260" w:hanging="360"/>
      </w:pPr>
      <w:rPr>
        <w:rFonts w:hint="default"/>
        <w:b w:val="0"/>
        <w:i w:val="0"/>
        <w:sz w:val="20"/>
      </w:rPr>
    </w:lvl>
    <w:lvl w:ilvl="2">
      <w:start w:val="1"/>
      <w:numFmt w:val="upperLetter"/>
      <w:lvlText w:val="%3."/>
      <w:lvlJc w:val="left"/>
      <w:pPr>
        <w:tabs>
          <w:tab w:val="num" w:pos="1620"/>
        </w:tabs>
        <w:ind w:left="1620" w:hanging="360"/>
      </w:pPr>
      <w:rPr>
        <w:rFonts w:hint="default"/>
        <w:b w:val="0"/>
        <w:sz w:val="20"/>
        <w:szCs w:val="20"/>
      </w:rPr>
    </w:lvl>
    <w:lvl w:ilvl="3">
      <w:start w:val="1"/>
      <w:numFmt w:val="decimal"/>
      <w:lvlText w:val="(%4)"/>
      <w:lvlJc w:val="left"/>
      <w:pPr>
        <w:tabs>
          <w:tab w:val="num" w:pos="1980"/>
        </w:tabs>
        <w:ind w:left="1980" w:hanging="360"/>
      </w:pPr>
      <w:rPr>
        <w:rFonts w:ascii="Times New Roman" w:hAnsi="Times New Roman" w:cs="Times New Roman" w:hint="default"/>
        <w:sz w:val="22"/>
        <w:szCs w:val="22"/>
      </w:rPr>
    </w:lvl>
    <w:lvl w:ilvl="4">
      <w:start w:val="1"/>
      <w:numFmt w:val="lowerLetter"/>
      <w:lvlText w:val="%5."/>
      <w:lvlJc w:val="left"/>
      <w:pPr>
        <w:tabs>
          <w:tab w:val="num" w:pos="6660"/>
        </w:tabs>
        <w:ind w:left="6660" w:hanging="360"/>
      </w:pPr>
      <w:rPr>
        <w:rFonts w:cs="Times New Roman" w:hint="default"/>
      </w:rPr>
    </w:lvl>
    <w:lvl w:ilvl="5">
      <w:start w:val="1"/>
      <w:numFmt w:val="lowerRoman"/>
      <w:lvlText w:val="%6."/>
      <w:lvlJc w:val="right"/>
      <w:pPr>
        <w:tabs>
          <w:tab w:val="num" w:pos="7380"/>
        </w:tabs>
        <w:ind w:left="7380" w:hanging="180"/>
      </w:pPr>
      <w:rPr>
        <w:rFonts w:cs="Times New Roman" w:hint="default"/>
      </w:rPr>
    </w:lvl>
    <w:lvl w:ilvl="6">
      <w:start w:val="1"/>
      <w:numFmt w:val="decimal"/>
      <w:lvlText w:val="%7."/>
      <w:lvlJc w:val="left"/>
      <w:pPr>
        <w:tabs>
          <w:tab w:val="num" w:pos="8100"/>
        </w:tabs>
        <w:ind w:left="8100" w:hanging="360"/>
      </w:pPr>
      <w:rPr>
        <w:rFonts w:cs="Times New Roman" w:hint="default"/>
      </w:rPr>
    </w:lvl>
    <w:lvl w:ilvl="7">
      <w:start w:val="1"/>
      <w:numFmt w:val="lowerLetter"/>
      <w:lvlText w:val="%8."/>
      <w:lvlJc w:val="left"/>
      <w:pPr>
        <w:tabs>
          <w:tab w:val="num" w:pos="8820"/>
        </w:tabs>
        <w:ind w:left="8820" w:hanging="360"/>
      </w:pPr>
      <w:rPr>
        <w:rFonts w:cs="Times New Roman" w:hint="default"/>
      </w:rPr>
    </w:lvl>
    <w:lvl w:ilvl="8">
      <w:start w:val="1"/>
      <w:numFmt w:val="lowerRoman"/>
      <w:lvlText w:val="%9."/>
      <w:lvlJc w:val="right"/>
      <w:pPr>
        <w:tabs>
          <w:tab w:val="num" w:pos="9540"/>
        </w:tabs>
        <w:ind w:left="9540" w:hanging="180"/>
      </w:pPr>
      <w:rPr>
        <w:rFonts w:cs="Times New Roman" w:hint="default"/>
      </w:rPr>
    </w:lvl>
  </w:abstractNum>
  <w:abstractNum w:abstractNumId="215" w15:restartNumberingAfterBreak="0">
    <w:nsid w:val="7B1940B2"/>
    <w:multiLevelType w:val="hybridMultilevel"/>
    <w:tmpl w:val="2A38057E"/>
    <w:lvl w:ilvl="0" w:tplc="0B8E9F76">
      <w:start w:val="1"/>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BAB1CE2"/>
    <w:multiLevelType w:val="hybridMultilevel"/>
    <w:tmpl w:val="31E21326"/>
    <w:lvl w:ilvl="0" w:tplc="04090001">
      <w:start w:val="1"/>
      <w:numFmt w:val="bullet"/>
      <w:lvlText w:val=""/>
      <w:lvlJc w:val="left"/>
      <w:pPr>
        <w:ind w:left="1800" w:hanging="360"/>
      </w:pPr>
      <w:rPr>
        <w:rFonts w:ascii="Symbol" w:hAnsi="Symbol" w:hint="default"/>
        <w:sz w:val="22"/>
      </w:rPr>
    </w:lvl>
    <w:lvl w:ilvl="1" w:tplc="2908879E"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7" w15:restartNumberingAfterBreak="0">
    <w:nsid w:val="7BFC4DEC"/>
    <w:multiLevelType w:val="hybridMultilevel"/>
    <w:tmpl w:val="A3E86C7C"/>
    <w:lvl w:ilvl="0" w:tplc="A7E21318">
      <w:start w:val="2"/>
      <w:numFmt w:val="upperLetter"/>
      <w:lvlText w:val="%1."/>
      <w:lvlJc w:val="left"/>
      <w:pPr>
        <w:tabs>
          <w:tab w:val="num" w:pos="1800"/>
        </w:tabs>
        <w:ind w:left="1800" w:hanging="360"/>
      </w:pPr>
      <w:rPr>
        <w:rFonts w:cs="Times New Roman" w:hint="default"/>
        <w:b w:val="0"/>
        <w:i w:val="0"/>
      </w:rPr>
    </w:lvl>
    <w:lvl w:ilvl="1" w:tplc="04090019">
      <w:start w:val="1"/>
      <w:numFmt w:val="decimal"/>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8" w15:restartNumberingAfterBreak="0">
    <w:nsid w:val="7BFE1CB8"/>
    <w:multiLevelType w:val="hybridMultilevel"/>
    <w:tmpl w:val="90B63D78"/>
    <w:lvl w:ilvl="0" w:tplc="9A16B036">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15:restartNumberingAfterBreak="0">
    <w:nsid w:val="7D1B3853"/>
    <w:multiLevelType w:val="hybridMultilevel"/>
    <w:tmpl w:val="D32CFEE0"/>
    <w:lvl w:ilvl="0" w:tplc="95B256F6">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0" w15:restartNumberingAfterBreak="0">
    <w:nsid w:val="7EC21C23"/>
    <w:multiLevelType w:val="hybridMultilevel"/>
    <w:tmpl w:val="FC90A560"/>
    <w:lvl w:ilvl="0" w:tplc="66CAE444">
      <w:start w:val="1"/>
      <w:numFmt w:val="upperLetter"/>
      <w:lvlText w:val="%1."/>
      <w:lvlJc w:val="left"/>
      <w:pPr>
        <w:ind w:left="1440" w:hanging="360"/>
      </w:pPr>
      <w:rPr>
        <w:rFonts w:cs="Times New Roman" w:hint="default"/>
        <w:b w:val="0"/>
      </w:rPr>
    </w:lvl>
    <w:lvl w:ilvl="1" w:tplc="70E463BE"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1" w15:restartNumberingAfterBreak="0">
    <w:nsid w:val="7F012992"/>
    <w:multiLevelType w:val="hybridMultilevel"/>
    <w:tmpl w:val="96D4D898"/>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2" w15:restartNumberingAfterBreak="0">
    <w:nsid w:val="7F3F6B14"/>
    <w:multiLevelType w:val="multilevel"/>
    <w:tmpl w:val="0CD0C192"/>
    <w:lvl w:ilvl="0">
      <w:start w:val="1"/>
      <w:numFmt w:val="decimal"/>
      <w:lvlText w:val="4.%1"/>
      <w:lvlJc w:val="left"/>
      <w:pPr>
        <w:tabs>
          <w:tab w:val="num" w:pos="3960"/>
        </w:tabs>
        <w:ind w:left="3960" w:hanging="720"/>
      </w:pPr>
      <w:rPr>
        <w:rFonts w:asciiTheme="minorHAnsi" w:hAnsiTheme="minorHAnsi" w:cstheme="minorHAnsi" w:hint="default"/>
        <w:b/>
        <w:sz w:val="20"/>
      </w:rPr>
    </w:lvl>
    <w:lvl w:ilvl="1">
      <w:start w:val="1"/>
      <w:numFmt w:val="decimal"/>
      <w:lvlText w:val="%2."/>
      <w:lvlJc w:val="left"/>
      <w:pPr>
        <w:ind w:left="1080" w:hanging="360"/>
      </w:pPr>
      <w:rPr>
        <w:rFonts w:asciiTheme="minorHAnsi" w:hAnsiTheme="minorHAnsi" w:cstheme="minorHAnsi" w:hint="default"/>
        <w:color w:val="auto"/>
      </w:rPr>
    </w:lvl>
    <w:lvl w:ilvl="2">
      <w:start w:val="1"/>
      <w:numFmt w:val="decimal"/>
      <w:lvlText w:val="%3."/>
      <w:lvlJc w:val="left"/>
      <w:pPr>
        <w:tabs>
          <w:tab w:val="num" w:pos="1440"/>
        </w:tabs>
        <w:ind w:left="1440" w:hanging="360"/>
      </w:pPr>
      <w:rPr>
        <w:rFonts w:ascii="Rockwell" w:hAnsi="Rockwell" w:cs="Times New Roman" w:hint="default"/>
        <w:sz w:val="20"/>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3312"/>
        </w:tabs>
        <w:ind w:left="3312" w:hanging="792"/>
      </w:pPr>
      <w:rPr>
        <w:rFonts w:cs="Times New Roman" w:hint="default"/>
      </w:rPr>
    </w:lvl>
    <w:lvl w:ilvl="5">
      <w:start w:val="1"/>
      <w:numFmt w:val="decimal"/>
      <w:lvlText w:val="%1.%2.%3.%4.%5.%6."/>
      <w:lvlJc w:val="left"/>
      <w:pPr>
        <w:tabs>
          <w:tab w:val="num" w:pos="3816"/>
        </w:tabs>
        <w:ind w:left="3816" w:hanging="936"/>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4824"/>
        </w:tabs>
        <w:ind w:left="4824" w:hanging="1224"/>
      </w:pPr>
      <w:rPr>
        <w:rFonts w:cs="Times New Roman" w:hint="default"/>
      </w:rPr>
    </w:lvl>
    <w:lvl w:ilvl="8">
      <w:start w:val="1"/>
      <w:numFmt w:val="decimal"/>
      <w:lvlText w:val="%1.%2.%3.%4.%5.%6.%7.%8.%9."/>
      <w:lvlJc w:val="left"/>
      <w:pPr>
        <w:tabs>
          <w:tab w:val="num" w:pos="5400"/>
        </w:tabs>
        <w:ind w:left="5400" w:hanging="1440"/>
      </w:pPr>
      <w:rPr>
        <w:rFonts w:cs="Times New Roman" w:hint="default"/>
      </w:rPr>
    </w:lvl>
  </w:abstractNum>
  <w:abstractNum w:abstractNumId="223" w15:restartNumberingAfterBreak="0">
    <w:nsid w:val="7FCD3692"/>
    <w:multiLevelType w:val="hybridMultilevel"/>
    <w:tmpl w:val="A750454A"/>
    <w:lvl w:ilvl="0" w:tplc="975A056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881644">
    <w:abstractNumId w:val="135"/>
  </w:num>
  <w:num w:numId="2" w16cid:durableId="1566917284">
    <w:abstractNumId w:val="18"/>
  </w:num>
  <w:num w:numId="3" w16cid:durableId="587735941">
    <w:abstractNumId w:val="133"/>
  </w:num>
  <w:num w:numId="4" w16cid:durableId="1939169638">
    <w:abstractNumId w:val="43"/>
  </w:num>
  <w:num w:numId="5" w16cid:durableId="1805194771">
    <w:abstractNumId w:val="146"/>
    <w:lvlOverride w:ilvl="0">
      <w:lvl w:ilvl="0">
        <w:start w:val="1"/>
        <w:numFmt w:val="decimal"/>
        <w:lvlText w:val="3.%1"/>
        <w:lvlJc w:val="left"/>
        <w:pPr>
          <w:tabs>
            <w:tab w:val="num" w:pos="720"/>
          </w:tabs>
          <w:ind w:left="720" w:hanging="720"/>
        </w:pPr>
        <w:rPr>
          <w:rFonts w:asciiTheme="minorHAnsi" w:hAnsiTheme="minorHAnsi" w:cstheme="minorHAnsi" w:hint="default"/>
          <w:b/>
          <w:sz w:val="20"/>
        </w:rPr>
      </w:lvl>
    </w:lvlOverride>
    <w:lvlOverride w:ilvl="1">
      <w:lvl w:ilvl="1">
        <w:start w:val="1"/>
        <w:numFmt w:val="upperLetter"/>
        <w:lvlText w:val="%2."/>
        <w:lvlJc w:val="left"/>
        <w:pPr>
          <w:tabs>
            <w:tab w:val="num" w:pos="1080"/>
          </w:tabs>
          <w:ind w:left="1080" w:hanging="360"/>
        </w:pPr>
        <w:rPr>
          <w:rFonts w:asciiTheme="minorHAnsi" w:hAnsiTheme="minorHAnsi" w:cstheme="minorHAnsi" w:hint="default"/>
          <w:sz w:val="20"/>
        </w:rPr>
      </w:lvl>
    </w:lvlOverride>
    <w:lvlOverride w:ilvl="2">
      <w:lvl w:ilvl="2">
        <w:start w:val="1"/>
        <w:numFmt w:val="decimal"/>
        <w:lvlText w:val="%3."/>
        <w:lvlJc w:val="left"/>
        <w:pPr>
          <w:tabs>
            <w:tab w:val="num" w:pos="1440"/>
          </w:tabs>
          <w:ind w:left="1440" w:hanging="360"/>
        </w:pPr>
        <w:rPr>
          <w:rFonts w:ascii="Rockwell" w:hAnsi="Rockwell" w:cs="Times New Roman" w:hint="default"/>
          <w:sz w:val="20"/>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6" w16cid:durableId="1701932422">
    <w:abstractNumId w:val="90"/>
  </w:num>
  <w:num w:numId="7" w16cid:durableId="414473394">
    <w:abstractNumId w:val="200"/>
  </w:num>
  <w:num w:numId="8" w16cid:durableId="1683438604">
    <w:abstractNumId w:val="39"/>
  </w:num>
  <w:num w:numId="9" w16cid:durableId="156113223">
    <w:abstractNumId w:val="51"/>
  </w:num>
  <w:num w:numId="10" w16cid:durableId="1766267978">
    <w:abstractNumId w:val="206"/>
  </w:num>
  <w:num w:numId="11" w16cid:durableId="1345089840">
    <w:abstractNumId w:val="61"/>
  </w:num>
  <w:num w:numId="12" w16cid:durableId="17205464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3" w16cid:durableId="170292860">
    <w:abstractNumId w:val="92"/>
  </w:num>
  <w:num w:numId="14" w16cid:durableId="723915730">
    <w:abstractNumId w:val="20"/>
  </w:num>
  <w:num w:numId="15" w16cid:durableId="1939871366">
    <w:abstractNumId w:val="3"/>
  </w:num>
  <w:num w:numId="16" w16cid:durableId="1746955581">
    <w:abstractNumId w:val="158"/>
  </w:num>
  <w:num w:numId="17" w16cid:durableId="2076583702">
    <w:abstractNumId w:val="44"/>
  </w:num>
  <w:num w:numId="18" w16cid:durableId="1622611074">
    <w:abstractNumId w:val="164"/>
  </w:num>
  <w:num w:numId="19" w16cid:durableId="407770480">
    <w:abstractNumId w:val="163"/>
  </w:num>
  <w:num w:numId="20" w16cid:durableId="741947401">
    <w:abstractNumId w:val="203"/>
  </w:num>
  <w:num w:numId="21" w16cid:durableId="1654290181">
    <w:abstractNumId w:val="137"/>
  </w:num>
  <w:num w:numId="22" w16cid:durableId="1831754472">
    <w:abstractNumId w:val="205"/>
  </w:num>
  <w:num w:numId="23" w16cid:durableId="290138854">
    <w:abstractNumId w:val="121"/>
  </w:num>
  <w:num w:numId="24" w16cid:durableId="1895123160">
    <w:abstractNumId w:val="148"/>
  </w:num>
  <w:num w:numId="25" w16cid:durableId="1439447962">
    <w:abstractNumId w:val="78"/>
  </w:num>
  <w:num w:numId="26" w16cid:durableId="883371644">
    <w:abstractNumId w:val="220"/>
  </w:num>
  <w:num w:numId="27" w16cid:durableId="1527328868">
    <w:abstractNumId w:val="107"/>
  </w:num>
  <w:num w:numId="28" w16cid:durableId="2147383522">
    <w:abstractNumId w:val="71"/>
  </w:num>
  <w:num w:numId="29" w16cid:durableId="1707488167">
    <w:abstractNumId w:val="4"/>
  </w:num>
  <w:num w:numId="30" w16cid:durableId="1699699284">
    <w:abstractNumId w:val="10"/>
  </w:num>
  <w:num w:numId="31" w16cid:durableId="1862544769">
    <w:abstractNumId w:val="72"/>
  </w:num>
  <w:num w:numId="32" w16cid:durableId="1508791377">
    <w:abstractNumId w:val="143"/>
  </w:num>
  <w:num w:numId="33" w16cid:durableId="1437604599">
    <w:abstractNumId w:val="183"/>
  </w:num>
  <w:num w:numId="34" w16cid:durableId="192154675">
    <w:abstractNumId w:val="79"/>
  </w:num>
  <w:num w:numId="35" w16cid:durableId="2028021581">
    <w:abstractNumId w:val="33"/>
  </w:num>
  <w:num w:numId="36" w16cid:durableId="891158804">
    <w:abstractNumId w:val="171"/>
  </w:num>
  <w:num w:numId="37" w16cid:durableId="2081292620">
    <w:abstractNumId w:val="161"/>
  </w:num>
  <w:num w:numId="38" w16cid:durableId="166679631">
    <w:abstractNumId w:val="201"/>
  </w:num>
  <w:num w:numId="39" w16cid:durableId="1246108940">
    <w:abstractNumId w:val="147"/>
  </w:num>
  <w:num w:numId="40" w16cid:durableId="574512319">
    <w:abstractNumId w:val="155"/>
  </w:num>
  <w:num w:numId="41" w16cid:durableId="1569685423">
    <w:abstractNumId w:val="219"/>
  </w:num>
  <w:num w:numId="42" w16cid:durableId="1595553107">
    <w:abstractNumId w:val="116"/>
  </w:num>
  <w:num w:numId="43" w16cid:durableId="1893080382">
    <w:abstractNumId w:val="131"/>
  </w:num>
  <w:num w:numId="44" w16cid:durableId="703332911">
    <w:abstractNumId w:val="185"/>
  </w:num>
  <w:num w:numId="45" w16cid:durableId="641036144">
    <w:abstractNumId w:val="199"/>
  </w:num>
  <w:num w:numId="46" w16cid:durableId="1110051410">
    <w:abstractNumId w:val="122"/>
  </w:num>
  <w:num w:numId="47" w16cid:durableId="11882013">
    <w:abstractNumId w:val="53"/>
  </w:num>
  <w:num w:numId="48" w16cid:durableId="1532183769">
    <w:abstractNumId w:val="209"/>
  </w:num>
  <w:num w:numId="49" w16cid:durableId="1806267862">
    <w:abstractNumId w:val="217"/>
  </w:num>
  <w:num w:numId="50" w16cid:durableId="860507234">
    <w:abstractNumId w:val="198"/>
  </w:num>
  <w:num w:numId="51" w16cid:durableId="819885191">
    <w:abstractNumId w:val="125"/>
  </w:num>
  <w:num w:numId="52" w16cid:durableId="477234301">
    <w:abstractNumId w:val="221"/>
  </w:num>
  <w:num w:numId="53" w16cid:durableId="1816988347">
    <w:abstractNumId w:val="69"/>
  </w:num>
  <w:num w:numId="54" w16cid:durableId="1616448347">
    <w:abstractNumId w:val="132"/>
  </w:num>
  <w:num w:numId="55" w16cid:durableId="578560588">
    <w:abstractNumId w:val="181"/>
  </w:num>
  <w:num w:numId="56" w16cid:durableId="1665354095">
    <w:abstractNumId w:val="15"/>
  </w:num>
  <w:num w:numId="57" w16cid:durableId="1134103310">
    <w:abstractNumId w:val="30"/>
  </w:num>
  <w:num w:numId="58" w16cid:durableId="1959489856">
    <w:abstractNumId w:val="81"/>
  </w:num>
  <w:num w:numId="59" w16cid:durableId="1869759708">
    <w:abstractNumId w:val="48"/>
  </w:num>
  <w:num w:numId="60" w16cid:durableId="986786347">
    <w:abstractNumId w:val="208"/>
  </w:num>
  <w:num w:numId="61" w16cid:durableId="20205812">
    <w:abstractNumId w:val="160"/>
  </w:num>
  <w:num w:numId="62" w16cid:durableId="1108547223">
    <w:abstractNumId w:val="52"/>
  </w:num>
  <w:num w:numId="63" w16cid:durableId="1038050606">
    <w:abstractNumId w:val="60"/>
  </w:num>
  <w:num w:numId="64" w16cid:durableId="1377926987">
    <w:abstractNumId w:val="66"/>
  </w:num>
  <w:num w:numId="65" w16cid:durableId="789907369">
    <w:abstractNumId w:val="106"/>
  </w:num>
  <w:num w:numId="66" w16cid:durableId="833376336">
    <w:abstractNumId w:val="123"/>
  </w:num>
  <w:num w:numId="67" w16cid:durableId="513764979">
    <w:abstractNumId w:val="187"/>
  </w:num>
  <w:num w:numId="68" w16cid:durableId="1343824148">
    <w:abstractNumId w:val="19"/>
  </w:num>
  <w:num w:numId="69" w16cid:durableId="703094046">
    <w:abstractNumId w:val="128"/>
  </w:num>
  <w:num w:numId="70" w16cid:durableId="1887374588">
    <w:abstractNumId w:val="127"/>
  </w:num>
  <w:num w:numId="71" w16cid:durableId="1066996761">
    <w:abstractNumId w:val="37"/>
  </w:num>
  <w:num w:numId="72" w16cid:durableId="941761234">
    <w:abstractNumId w:val="35"/>
  </w:num>
  <w:num w:numId="73" w16cid:durableId="986740165">
    <w:abstractNumId w:val="196"/>
    <w:lvlOverride w:ilvl="0">
      <w:lvl w:ilvl="0">
        <w:numFmt w:val="decimal"/>
        <w:lvlText w:val=""/>
        <w:lvlJc w:val="left"/>
        <w:rPr>
          <w:rFonts w:cs="Times New Roman"/>
        </w:rPr>
      </w:lvl>
    </w:lvlOverride>
    <w:lvlOverride w:ilvl="1">
      <w:lvl w:ilvl="1">
        <w:start w:val="1"/>
        <w:numFmt w:val="upperLetter"/>
        <w:lvlText w:val="%2."/>
        <w:lvlJc w:val="left"/>
        <w:pPr>
          <w:tabs>
            <w:tab w:val="num" w:pos="720"/>
          </w:tabs>
          <w:ind w:left="720" w:hanging="360"/>
        </w:pPr>
        <w:rPr>
          <w:rFonts w:ascii="Rockwell" w:hAnsi="Rockwell" w:cs="Times New Roman" w:hint="default"/>
          <w:b w:val="0"/>
          <w:sz w:val="20"/>
        </w:rPr>
      </w:lvl>
    </w:lvlOverride>
  </w:num>
  <w:num w:numId="74" w16cid:durableId="1379092273">
    <w:abstractNumId w:val="56"/>
  </w:num>
  <w:num w:numId="75" w16cid:durableId="514999839">
    <w:abstractNumId w:val="192"/>
  </w:num>
  <w:num w:numId="76" w16cid:durableId="1827933358">
    <w:abstractNumId w:val="165"/>
  </w:num>
  <w:num w:numId="77" w16cid:durableId="281693294">
    <w:abstractNumId w:val="64"/>
  </w:num>
  <w:num w:numId="78" w16cid:durableId="1101686229">
    <w:abstractNumId w:val="84"/>
  </w:num>
  <w:num w:numId="79" w16cid:durableId="1383947891">
    <w:abstractNumId w:val="47"/>
  </w:num>
  <w:num w:numId="80" w16cid:durableId="1962566793">
    <w:abstractNumId w:val="34"/>
  </w:num>
  <w:num w:numId="81" w16cid:durableId="1650941162">
    <w:abstractNumId w:val="54"/>
  </w:num>
  <w:num w:numId="82" w16cid:durableId="595947247">
    <w:abstractNumId w:val="87"/>
  </w:num>
  <w:num w:numId="83" w16cid:durableId="1410031700">
    <w:abstractNumId w:val="118"/>
  </w:num>
  <w:num w:numId="84" w16cid:durableId="836850513">
    <w:abstractNumId w:val="188"/>
  </w:num>
  <w:num w:numId="85" w16cid:durableId="1605651233">
    <w:abstractNumId w:val="59"/>
  </w:num>
  <w:num w:numId="86" w16cid:durableId="893740375">
    <w:abstractNumId w:val="113"/>
  </w:num>
  <w:num w:numId="87" w16cid:durableId="2012757472">
    <w:abstractNumId w:val="83"/>
  </w:num>
  <w:num w:numId="88" w16cid:durableId="328170439">
    <w:abstractNumId w:val="65"/>
  </w:num>
  <w:num w:numId="89" w16cid:durableId="1704317">
    <w:abstractNumId w:val="75"/>
  </w:num>
  <w:num w:numId="90" w16cid:durableId="43481597">
    <w:abstractNumId w:val="144"/>
  </w:num>
  <w:num w:numId="91" w16cid:durableId="1525364621">
    <w:abstractNumId w:val="94"/>
  </w:num>
  <w:num w:numId="92" w16cid:durableId="1789470953">
    <w:abstractNumId w:val="85"/>
  </w:num>
  <w:num w:numId="93" w16cid:durableId="198977646">
    <w:abstractNumId w:val="70"/>
  </w:num>
  <w:num w:numId="94" w16cid:durableId="2032143825">
    <w:abstractNumId w:val="77"/>
  </w:num>
  <w:num w:numId="95" w16cid:durableId="1589776467">
    <w:abstractNumId w:val="142"/>
  </w:num>
  <w:num w:numId="96" w16cid:durableId="352583822">
    <w:abstractNumId w:val="89"/>
  </w:num>
  <w:num w:numId="97" w16cid:durableId="477457095">
    <w:abstractNumId w:val="38"/>
  </w:num>
  <w:num w:numId="98" w16cid:durableId="1945070619">
    <w:abstractNumId w:val="36"/>
  </w:num>
  <w:num w:numId="99" w16cid:durableId="1718318299">
    <w:abstractNumId w:val="91"/>
  </w:num>
  <w:num w:numId="100" w16cid:durableId="707878102">
    <w:abstractNumId w:val="124"/>
  </w:num>
  <w:num w:numId="101" w16cid:durableId="869075376">
    <w:abstractNumId w:val="189"/>
  </w:num>
  <w:num w:numId="102" w16cid:durableId="153645819">
    <w:abstractNumId w:val="68"/>
  </w:num>
  <w:num w:numId="103" w16cid:durableId="1510217303">
    <w:abstractNumId w:val="109"/>
  </w:num>
  <w:num w:numId="104" w16cid:durableId="1652521769">
    <w:abstractNumId w:val="103"/>
  </w:num>
  <w:num w:numId="105" w16cid:durableId="313223399">
    <w:abstractNumId w:val="156"/>
  </w:num>
  <w:num w:numId="106" w16cid:durableId="1531064594">
    <w:abstractNumId w:val="24"/>
  </w:num>
  <w:num w:numId="107" w16cid:durableId="1658609812">
    <w:abstractNumId w:val="11"/>
  </w:num>
  <w:num w:numId="108" w16cid:durableId="402728215">
    <w:abstractNumId w:val="26"/>
  </w:num>
  <w:num w:numId="109" w16cid:durableId="201090943">
    <w:abstractNumId w:val="115"/>
  </w:num>
  <w:num w:numId="110" w16cid:durableId="507062841">
    <w:abstractNumId w:val="27"/>
  </w:num>
  <w:num w:numId="111" w16cid:durableId="256981776">
    <w:abstractNumId w:val="157"/>
  </w:num>
  <w:num w:numId="112" w16cid:durableId="1091777247">
    <w:abstractNumId w:val="170"/>
  </w:num>
  <w:num w:numId="113" w16cid:durableId="1346010359">
    <w:abstractNumId w:val="41"/>
  </w:num>
  <w:num w:numId="114" w16cid:durableId="1654724620">
    <w:abstractNumId w:val="195"/>
  </w:num>
  <w:num w:numId="115" w16cid:durableId="2094549703">
    <w:abstractNumId w:val="32"/>
  </w:num>
  <w:num w:numId="116" w16cid:durableId="329410271">
    <w:abstractNumId w:val="117"/>
  </w:num>
  <w:num w:numId="117" w16cid:durableId="1804613364">
    <w:abstractNumId w:val="97"/>
  </w:num>
  <w:num w:numId="118" w16cid:durableId="1141313722">
    <w:abstractNumId w:val="82"/>
  </w:num>
  <w:num w:numId="119" w16cid:durableId="1994676969">
    <w:abstractNumId w:val="169"/>
  </w:num>
  <w:num w:numId="120" w16cid:durableId="1783069985">
    <w:abstractNumId w:val="16"/>
  </w:num>
  <w:num w:numId="121" w16cid:durableId="809401641">
    <w:abstractNumId w:val="179"/>
  </w:num>
  <w:num w:numId="122" w16cid:durableId="592201879">
    <w:abstractNumId w:val="58"/>
  </w:num>
  <w:num w:numId="123" w16cid:durableId="1515876600">
    <w:abstractNumId w:val="126"/>
  </w:num>
  <w:num w:numId="124" w16cid:durableId="373117390">
    <w:abstractNumId w:val="40"/>
  </w:num>
  <w:num w:numId="125" w16cid:durableId="1988244918">
    <w:abstractNumId w:val="80"/>
  </w:num>
  <w:num w:numId="126" w16cid:durableId="1243643544">
    <w:abstractNumId w:val="119"/>
  </w:num>
  <w:num w:numId="127" w16cid:durableId="1186481980">
    <w:abstractNumId w:val="14"/>
  </w:num>
  <w:num w:numId="128" w16cid:durableId="175316922">
    <w:abstractNumId w:val="9"/>
  </w:num>
  <w:num w:numId="129" w16cid:durableId="788398609">
    <w:abstractNumId w:val="210"/>
  </w:num>
  <w:num w:numId="130" w16cid:durableId="218447305">
    <w:abstractNumId w:val="76"/>
  </w:num>
  <w:num w:numId="131" w16cid:durableId="1102795567">
    <w:abstractNumId w:val="202"/>
  </w:num>
  <w:num w:numId="132" w16cid:durableId="817192136">
    <w:abstractNumId w:val="28"/>
  </w:num>
  <w:num w:numId="133" w16cid:durableId="2007122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85472423">
    <w:abstractNumId w:val="19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30116939">
    <w:abstractNumId w:val="112"/>
  </w:num>
  <w:num w:numId="136" w16cid:durableId="2101833928">
    <w:abstractNumId w:val="213"/>
  </w:num>
  <w:num w:numId="137" w16cid:durableId="211116000">
    <w:abstractNumId w:val="141"/>
  </w:num>
  <w:num w:numId="138" w16cid:durableId="985400146">
    <w:abstractNumId w:val="184"/>
  </w:num>
  <w:num w:numId="139" w16cid:durableId="1871062941">
    <w:abstractNumId w:val="21"/>
  </w:num>
  <w:num w:numId="140" w16cid:durableId="893852989">
    <w:abstractNumId w:val="73"/>
  </w:num>
  <w:num w:numId="141" w16cid:durableId="1200169115">
    <w:abstractNumId w:val="110"/>
  </w:num>
  <w:num w:numId="142" w16cid:durableId="1218855842">
    <w:abstractNumId w:val="96"/>
  </w:num>
  <w:num w:numId="143" w16cid:durableId="578683732">
    <w:abstractNumId w:val="63"/>
  </w:num>
  <w:num w:numId="144" w16cid:durableId="881016135">
    <w:abstractNumId w:val="138"/>
  </w:num>
  <w:num w:numId="145" w16cid:durableId="1751079701">
    <w:abstractNumId w:val="50"/>
  </w:num>
  <w:num w:numId="146" w16cid:durableId="1132215079">
    <w:abstractNumId w:val="25"/>
  </w:num>
  <w:num w:numId="147" w16cid:durableId="1949237606">
    <w:abstractNumId w:val="46"/>
  </w:num>
  <w:num w:numId="148" w16cid:durableId="866990359">
    <w:abstractNumId w:val="193"/>
  </w:num>
  <w:num w:numId="149" w16cid:durableId="1809975531">
    <w:abstractNumId w:val="145"/>
  </w:num>
  <w:num w:numId="150" w16cid:durableId="553203220">
    <w:abstractNumId w:val="204"/>
  </w:num>
  <w:num w:numId="151" w16cid:durableId="455560844">
    <w:abstractNumId w:val="22"/>
  </w:num>
  <w:num w:numId="152" w16cid:durableId="232010456">
    <w:abstractNumId w:val="5"/>
  </w:num>
  <w:num w:numId="153" w16cid:durableId="703410495">
    <w:abstractNumId w:val="129"/>
  </w:num>
  <w:num w:numId="154" w16cid:durableId="1939829104">
    <w:abstractNumId w:val="177"/>
  </w:num>
  <w:num w:numId="155" w16cid:durableId="1533298858">
    <w:abstractNumId w:val="139"/>
  </w:num>
  <w:num w:numId="156" w16cid:durableId="830145174">
    <w:abstractNumId w:val="168"/>
  </w:num>
  <w:num w:numId="157" w16cid:durableId="687944403">
    <w:abstractNumId w:val="197"/>
  </w:num>
  <w:num w:numId="158" w16cid:durableId="1755205952">
    <w:abstractNumId w:val="215"/>
  </w:num>
  <w:num w:numId="159" w16cid:durableId="293609415">
    <w:abstractNumId w:val="173"/>
  </w:num>
  <w:num w:numId="160" w16cid:durableId="1855874626">
    <w:abstractNumId w:val="8"/>
  </w:num>
  <w:num w:numId="161" w16cid:durableId="1404064971">
    <w:abstractNumId w:val="86"/>
  </w:num>
  <w:num w:numId="162" w16cid:durableId="1446148509">
    <w:abstractNumId w:val="214"/>
  </w:num>
  <w:num w:numId="163" w16cid:durableId="136145022">
    <w:abstractNumId w:val="67"/>
  </w:num>
  <w:num w:numId="164" w16cid:durableId="29838955">
    <w:abstractNumId w:val="93"/>
  </w:num>
  <w:num w:numId="165" w16cid:durableId="720441313">
    <w:abstractNumId w:val="31"/>
  </w:num>
  <w:num w:numId="166" w16cid:durableId="1824008490">
    <w:abstractNumId w:val="154"/>
  </w:num>
  <w:num w:numId="167" w16cid:durableId="2039354015">
    <w:abstractNumId w:val="108"/>
  </w:num>
  <w:num w:numId="168" w16cid:durableId="1115447706">
    <w:abstractNumId w:val="150"/>
  </w:num>
  <w:num w:numId="169" w16cid:durableId="2009863203">
    <w:abstractNumId w:val="172"/>
  </w:num>
  <w:num w:numId="170" w16cid:durableId="1284312045">
    <w:abstractNumId w:val="120"/>
  </w:num>
  <w:num w:numId="171" w16cid:durableId="1393508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56329894">
    <w:abstractNumId w:val="178"/>
  </w:num>
  <w:num w:numId="173" w16cid:durableId="201484385">
    <w:abstractNumId w:val="182"/>
  </w:num>
  <w:num w:numId="174" w16cid:durableId="247203217">
    <w:abstractNumId w:val="159"/>
  </w:num>
  <w:num w:numId="175" w16cid:durableId="1945576360">
    <w:abstractNumId w:val="102"/>
  </w:num>
  <w:num w:numId="176" w16cid:durableId="2078430618">
    <w:abstractNumId w:val="95"/>
  </w:num>
  <w:num w:numId="177" w16cid:durableId="16662829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93414037">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8346006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3283942">
    <w:abstractNumId w:val="186"/>
  </w:num>
  <w:num w:numId="181" w16cid:durableId="933442509">
    <w:abstractNumId w:val="88"/>
  </w:num>
  <w:num w:numId="182" w16cid:durableId="691685690">
    <w:abstractNumId w:val="130"/>
  </w:num>
  <w:num w:numId="183" w16cid:durableId="1871529337">
    <w:abstractNumId w:val="211"/>
  </w:num>
  <w:num w:numId="184" w16cid:durableId="2125925705">
    <w:abstractNumId w:val="153"/>
  </w:num>
  <w:num w:numId="185" w16cid:durableId="422339383">
    <w:abstractNumId w:val="0"/>
  </w:num>
  <w:num w:numId="186" w16cid:durableId="326127936">
    <w:abstractNumId w:val="6"/>
  </w:num>
  <w:num w:numId="187" w16cid:durableId="1410228283">
    <w:abstractNumId w:val="190"/>
  </w:num>
  <w:num w:numId="188" w16cid:durableId="879363634">
    <w:abstractNumId w:val="146"/>
    <w:lvlOverride w:ilvl="0">
      <w:lvl w:ilvl="0">
        <w:start w:val="1"/>
        <w:numFmt w:val="decimal"/>
        <w:lvlText w:val="3.%1"/>
        <w:lvlJc w:val="left"/>
        <w:pPr>
          <w:tabs>
            <w:tab w:val="num" w:pos="720"/>
          </w:tabs>
          <w:ind w:left="720" w:hanging="720"/>
        </w:pPr>
        <w:rPr>
          <w:rFonts w:asciiTheme="minorHAnsi" w:hAnsiTheme="minorHAnsi" w:cstheme="minorHAnsi" w:hint="default"/>
          <w:b/>
          <w:sz w:val="20"/>
          <w:szCs w:val="20"/>
        </w:rPr>
      </w:lvl>
    </w:lvlOverride>
    <w:lvlOverride w:ilvl="1">
      <w:lvl w:ilvl="1">
        <w:start w:val="1"/>
        <w:numFmt w:val="upperLetter"/>
        <w:lvlText w:val="%2."/>
        <w:lvlJc w:val="left"/>
        <w:pPr>
          <w:tabs>
            <w:tab w:val="num" w:pos="1080"/>
          </w:tabs>
          <w:ind w:left="1080" w:hanging="360"/>
        </w:pPr>
        <w:rPr>
          <w:rFonts w:ascii="Times New Roman" w:hAnsi="Times New Roman" w:cs="Times New Roman" w:hint="default"/>
          <w:sz w:val="22"/>
          <w:szCs w:val="22"/>
        </w:rPr>
      </w:lvl>
    </w:lvlOverride>
    <w:lvlOverride w:ilvl="2">
      <w:lvl w:ilvl="2">
        <w:start w:val="1"/>
        <w:numFmt w:val="decimal"/>
        <w:lvlText w:val="%3."/>
        <w:lvlJc w:val="left"/>
        <w:pPr>
          <w:tabs>
            <w:tab w:val="num" w:pos="1440"/>
          </w:tabs>
          <w:ind w:left="1440" w:hanging="360"/>
        </w:pPr>
        <w:rPr>
          <w:rFonts w:ascii="Times New Roman" w:hAnsi="Times New Roman" w:cs="Times New Roman" w:hint="default"/>
          <w:sz w:val="22"/>
          <w:szCs w:val="22"/>
        </w:rPr>
      </w:lvl>
    </w:lvlOverride>
    <w:lvlOverride w:ilvl="3">
      <w:lvl w:ilvl="3">
        <w:start w:val="1"/>
        <w:numFmt w:val="lowerLetter"/>
        <w:lvlText w:val="%4."/>
        <w:lvlJc w:val="left"/>
        <w:pPr>
          <w:tabs>
            <w:tab w:val="num" w:pos="1800"/>
          </w:tabs>
          <w:ind w:left="1800" w:hanging="360"/>
        </w:pPr>
        <w:rPr>
          <w:rFonts w:ascii="Times New Roman" w:hAnsi="Times New Roman" w:cs="Times New Roman" w:hint="default"/>
          <w:sz w:val="20"/>
        </w:rPr>
      </w:lvl>
    </w:lvlOverride>
    <w:lvlOverride w:ilvl="4">
      <w:lvl w:ilvl="4">
        <w:start w:val="1"/>
        <w:numFmt w:val="decimal"/>
        <w:lvlText w:val="%1.%2.%3.%4.%5."/>
        <w:lvlJc w:val="left"/>
        <w:pPr>
          <w:tabs>
            <w:tab w:val="num" w:pos="3312"/>
          </w:tabs>
          <w:ind w:left="3312" w:hanging="792"/>
        </w:pPr>
        <w:rPr>
          <w:rFonts w:cs="Times New Roman" w:hint="default"/>
        </w:rPr>
      </w:lvl>
    </w:lvlOverride>
    <w:lvlOverride w:ilvl="5">
      <w:lvl w:ilvl="5">
        <w:start w:val="1"/>
        <w:numFmt w:val="decimal"/>
        <w:lvlText w:val="%1.%2.%3.%4.%5.%6."/>
        <w:lvlJc w:val="left"/>
        <w:pPr>
          <w:tabs>
            <w:tab w:val="num" w:pos="3816"/>
          </w:tabs>
          <w:ind w:left="3816" w:hanging="936"/>
        </w:pPr>
        <w:rPr>
          <w:rFonts w:cs="Times New Roman" w:hint="default"/>
        </w:rPr>
      </w:lvl>
    </w:lvlOverride>
    <w:lvlOverride w:ilvl="6">
      <w:lvl w:ilvl="6">
        <w:start w:val="1"/>
        <w:numFmt w:val="decimal"/>
        <w:lvlText w:val="%1.%2.%3.%4.%5.%6.%7."/>
        <w:lvlJc w:val="left"/>
        <w:pPr>
          <w:tabs>
            <w:tab w:val="num" w:pos="4320"/>
          </w:tabs>
          <w:ind w:left="4320" w:hanging="1080"/>
        </w:pPr>
        <w:rPr>
          <w:rFonts w:cs="Times New Roman" w:hint="default"/>
        </w:rPr>
      </w:lvl>
    </w:lvlOverride>
    <w:lvlOverride w:ilvl="7">
      <w:lvl w:ilvl="7">
        <w:start w:val="1"/>
        <w:numFmt w:val="decimal"/>
        <w:lvlText w:val="%1.%2.%3.%4.%5.%6.%7.%8."/>
        <w:lvlJc w:val="left"/>
        <w:pPr>
          <w:tabs>
            <w:tab w:val="num" w:pos="4824"/>
          </w:tabs>
          <w:ind w:left="4824" w:hanging="1224"/>
        </w:pPr>
        <w:rPr>
          <w:rFonts w:cs="Times New Roman" w:hint="default"/>
        </w:rPr>
      </w:lvl>
    </w:lvlOverride>
    <w:lvlOverride w:ilvl="8">
      <w:lvl w:ilvl="8">
        <w:start w:val="1"/>
        <w:numFmt w:val="decimal"/>
        <w:lvlText w:val="%1.%2.%3.%4.%5.%6.%7.%8.%9."/>
        <w:lvlJc w:val="left"/>
        <w:pPr>
          <w:tabs>
            <w:tab w:val="num" w:pos="5400"/>
          </w:tabs>
          <w:ind w:left="5400" w:hanging="1440"/>
        </w:pPr>
        <w:rPr>
          <w:rFonts w:cs="Times New Roman" w:hint="default"/>
        </w:rPr>
      </w:lvl>
    </w:lvlOverride>
  </w:num>
  <w:num w:numId="189" w16cid:durableId="381833961">
    <w:abstractNumId w:val="216"/>
  </w:num>
  <w:num w:numId="190" w16cid:durableId="734473481">
    <w:abstractNumId w:val="99"/>
  </w:num>
  <w:num w:numId="191" w16cid:durableId="369378034">
    <w:abstractNumId w:val="176"/>
  </w:num>
  <w:num w:numId="192" w16cid:durableId="438453681">
    <w:abstractNumId w:val="191"/>
  </w:num>
  <w:num w:numId="193" w16cid:durableId="1750497145">
    <w:abstractNumId w:val="55"/>
  </w:num>
  <w:num w:numId="194" w16cid:durableId="1254970610">
    <w:abstractNumId w:val="57"/>
  </w:num>
  <w:num w:numId="195" w16cid:durableId="1474714708">
    <w:abstractNumId w:val="218"/>
  </w:num>
  <w:num w:numId="196" w16cid:durableId="1009017368">
    <w:abstractNumId w:val="100"/>
  </w:num>
  <w:num w:numId="197" w16cid:durableId="985670378">
    <w:abstractNumId w:val="114"/>
  </w:num>
  <w:num w:numId="198" w16cid:durableId="1061028226">
    <w:abstractNumId w:val="101"/>
  </w:num>
  <w:num w:numId="199" w16cid:durableId="1848328388">
    <w:abstractNumId w:val="2"/>
  </w:num>
  <w:num w:numId="200" w16cid:durableId="1154105383">
    <w:abstractNumId w:val="152"/>
  </w:num>
  <w:num w:numId="201" w16cid:durableId="2121796281">
    <w:abstractNumId w:val="12"/>
  </w:num>
  <w:num w:numId="202" w16cid:durableId="1337465680">
    <w:abstractNumId w:val="212"/>
  </w:num>
  <w:num w:numId="203" w16cid:durableId="1185484587">
    <w:abstractNumId w:val="49"/>
  </w:num>
  <w:num w:numId="204" w16cid:durableId="322045665">
    <w:abstractNumId w:val="42"/>
  </w:num>
  <w:num w:numId="205" w16cid:durableId="458233052">
    <w:abstractNumId w:val="167"/>
  </w:num>
  <w:num w:numId="206" w16cid:durableId="921334071">
    <w:abstractNumId w:val="74"/>
  </w:num>
  <w:num w:numId="207" w16cid:durableId="152526887">
    <w:abstractNumId w:val="23"/>
  </w:num>
  <w:num w:numId="208" w16cid:durableId="34353914">
    <w:abstractNumId w:val="151"/>
  </w:num>
  <w:num w:numId="209" w16cid:durableId="1360014306">
    <w:abstractNumId w:val="111"/>
  </w:num>
  <w:num w:numId="210" w16cid:durableId="1543863747">
    <w:abstractNumId w:val="166"/>
  </w:num>
  <w:num w:numId="211" w16cid:durableId="1389838449">
    <w:abstractNumId w:val="223"/>
  </w:num>
  <w:num w:numId="212" w16cid:durableId="74135645">
    <w:abstractNumId w:val="162"/>
  </w:num>
  <w:num w:numId="213" w16cid:durableId="1047294147">
    <w:abstractNumId w:val="104"/>
  </w:num>
  <w:num w:numId="214" w16cid:durableId="474369782">
    <w:abstractNumId w:val="13"/>
  </w:num>
  <w:num w:numId="215" w16cid:durableId="504053661">
    <w:abstractNumId w:val="180"/>
  </w:num>
  <w:num w:numId="216" w16cid:durableId="1357584754">
    <w:abstractNumId w:val="136"/>
  </w:num>
  <w:num w:numId="217" w16cid:durableId="206375700">
    <w:abstractNumId w:val="62"/>
  </w:num>
  <w:num w:numId="218" w16cid:durableId="1163741693">
    <w:abstractNumId w:val="98"/>
  </w:num>
  <w:num w:numId="219" w16cid:durableId="340863404">
    <w:abstractNumId w:val="174"/>
  </w:num>
  <w:num w:numId="220" w16cid:durableId="772629574">
    <w:abstractNumId w:val="29"/>
  </w:num>
  <w:num w:numId="221" w16cid:durableId="2010595752">
    <w:abstractNumId w:val="7"/>
  </w:num>
  <w:num w:numId="222" w16cid:durableId="723798330">
    <w:abstractNumId w:val="175"/>
  </w:num>
  <w:num w:numId="223" w16cid:durableId="1038554184">
    <w:abstractNumId w:val="134"/>
  </w:num>
  <w:num w:numId="224" w16cid:durableId="1081173695">
    <w:abstractNumId w:val="17"/>
  </w:num>
  <w:num w:numId="225" w16cid:durableId="1816678466">
    <w:abstractNumId w:val="105"/>
  </w:num>
  <w:num w:numId="226" w16cid:durableId="1170023271">
    <w:abstractNumId w:val="149"/>
  </w:num>
  <w:num w:numId="227" w16cid:durableId="1666860000">
    <w:abstractNumId w:val="45"/>
  </w:num>
  <w:num w:numId="228" w16cid:durableId="1379666944">
    <w:abstractNumId w:val="1"/>
  </w:num>
  <w:num w:numId="229" w16cid:durableId="1109424913">
    <w:abstractNumId w:val="222"/>
  </w:num>
  <w:num w:numId="230" w16cid:durableId="264923581">
    <w:abstractNumId w:val="140"/>
  </w:num>
  <w:num w:numId="231" w16cid:durableId="773090021">
    <w:abstractNumId w:val="207"/>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e Adams">
    <w15:presenceInfo w15:providerId="AD" w15:userId="S::DENISB@kcata.org::678dfea9-898d-4f05-a482-0eb08c60f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9E"/>
    <w:rsid w:val="000007FA"/>
    <w:rsid w:val="00000ED4"/>
    <w:rsid w:val="00003AE0"/>
    <w:rsid w:val="00004719"/>
    <w:rsid w:val="00004BFD"/>
    <w:rsid w:val="000052E2"/>
    <w:rsid w:val="0000540A"/>
    <w:rsid w:val="00006867"/>
    <w:rsid w:val="000071D7"/>
    <w:rsid w:val="000077D5"/>
    <w:rsid w:val="00007AF0"/>
    <w:rsid w:val="00013D34"/>
    <w:rsid w:val="00020679"/>
    <w:rsid w:val="00021C4C"/>
    <w:rsid w:val="000223AE"/>
    <w:rsid w:val="000240E3"/>
    <w:rsid w:val="000249F1"/>
    <w:rsid w:val="00024E9B"/>
    <w:rsid w:val="00024F73"/>
    <w:rsid w:val="0002519E"/>
    <w:rsid w:val="00026096"/>
    <w:rsid w:val="00030BEC"/>
    <w:rsid w:val="00030F60"/>
    <w:rsid w:val="00030F7D"/>
    <w:rsid w:val="0003154F"/>
    <w:rsid w:val="00031DC7"/>
    <w:rsid w:val="00033935"/>
    <w:rsid w:val="000348C1"/>
    <w:rsid w:val="00040FBF"/>
    <w:rsid w:val="00042523"/>
    <w:rsid w:val="0004356B"/>
    <w:rsid w:val="00052B19"/>
    <w:rsid w:val="0005475F"/>
    <w:rsid w:val="00054884"/>
    <w:rsid w:val="00061696"/>
    <w:rsid w:val="00062060"/>
    <w:rsid w:val="00062CB2"/>
    <w:rsid w:val="00062E06"/>
    <w:rsid w:val="000637A6"/>
    <w:rsid w:val="00064A46"/>
    <w:rsid w:val="00064E9D"/>
    <w:rsid w:val="00070620"/>
    <w:rsid w:val="000740DB"/>
    <w:rsid w:val="0007580F"/>
    <w:rsid w:val="00077385"/>
    <w:rsid w:val="0008153C"/>
    <w:rsid w:val="000842BD"/>
    <w:rsid w:val="00085320"/>
    <w:rsid w:val="00087426"/>
    <w:rsid w:val="00093189"/>
    <w:rsid w:val="000A0005"/>
    <w:rsid w:val="000A0C3B"/>
    <w:rsid w:val="000A3B23"/>
    <w:rsid w:val="000A6462"/>
    <w:rsid w:val="000A6F4E"/>
    <w:rsid w:val="000B2557"/>
    <w:rsid w:val="000B3473"/>
    <w:rsid w:val="000B4025"/>
    <w:rsid w:val="000C3ACF"/>
    <w:rsid w:val="000C7C0C"/>
    <w:rsid w:val="000D23E2"/>
    <w:rsid w:val="000D327F"/>
    <w:rsid w:val="000D5DFC"/>
    <w:rsid w:val="000D6E59"/>
    <w:rsid w:val="000E00DA"/>
    <w:rsid w:val="000E1057"/>
    <w:rsid w:val="000E1BA3"/>
    <w:rsid w:val="000E2D1C"/>
    <w:rsid w:val="000E3755"/>
    <w:rsid w:val="000E3DAA"/>
    <w:rsid w:val="000F188F"/>
    <w:rsid w:val="000F1E39"/>
    <w:rsid w:val="000F3DCE"/>
    <w:rsid w:val="000F5AE9"/>
    <w:rsid w:val="000F63C9"/>
    <w:rsid w:val="000F68C7"/>
    <w:rsid w:val="000F6E00"/>
    <w:rsid w:val="00100742"/>
    <w:rsid w:val="00103AAE"/>
    <w:rsid w:val="00103F86"/>
    <w:rsid w:val="00105076"/>
    <w:rsid w:val="00106A98"/>
    <w:rsid w:val="00107399"/>
    <w:rsid w:val="00111C6E"/>
    <w:rsid w:val="00117CAD"/>
    <w:rsid w:val="00121B7E"/>
    <w:rsid w:val="00121DD7"/>
    <w:rsid w:val="00124B89"/>
    <w:rsid w:val="00124DF6"/>
    <w:rsid w:val="00131070"/>
    <w:rsid w:val="001314F5"/>
    <w:rsid w:val="0013526A"/>
    <w:rsid w:val="0013550F"/>
    <w:rsid w:val="00140343"/>
    <w:rsid w:val="00141E30"/>
    <w:rsid w:val="00143209"/>
    <w:rsid w:val="001439B4"/>
    <w:rsid w:val="00143EB4"/>
    <w:rsid w:val="001448F2"/>
    <w:rsid w:val="001467BB"/>
    <w:rsid w:val="00150D25"/>
    <w:rsid w:val="00151752"/>
    <w:rsid w:val="00151DD8"/>
    <w:rsid w:val="001525AB"/>
    <w:rsid w:val="00155E38"/>
    <w:rsid w:val="00165213"/>
    <w:rsid w:val="00167512"/>
    <w:rsid w:val="00170503"/>
    <w:rsid w:val="001722EA"/>
    <w:rsid w:val="00174D2F"/>
    <w:rsid w:val="001812A8"/>
    <w:rsid w:val="00181441"/>
    <w:rsid w:val="0018149D"/>
    <w:rsid w:val="00181F98"/>
    <w:rsid w:val="001848C5"/>
    <w:rsid w:val="00187C3A"/>
    <w:rsid w:val="00187DB8"/>
    <w:rsid w:val="00190084"/>
    <w:rsid w:val="001900CA"/>
    <w:rsid w:val="00191E72"/>
    <w:rsid w:val="00195B91"/>
    <w:rsid w:val="00195EB3"/>
    <w:rsid w:val="001A0DD2"/>
    <w:rsid w:val="001A55A6"/>
    <w:rsid w:val="001A6DA0"/>
    <w:rsid w:val="001B0221"/>
    <w:rsid w:val="001B07B5"/>
    <w:rsid w:val="001B15BC"/>
    <w:rsid w:val="001C1010"/>
    <w:rsid w:val="001C2BEE"/>
    <w:rsid w:val="001C34EB"/>
    <w:rsid w:val="001C724E"/>
    <w:rsid w:val="001C72E5"/>
    <w:rsid w:val="001D7257"/>
    <w:rsid w:val="001D7F9B"/>
    <w:rsid w:val="001D7FDD"/>
    <w:rsid w:val="001E09C6"/>
    <w:rsid w:val="001E1DE3"/>
    <w:rsid w:val="001E280A"/>
    <w:rsid w:val="001E2C4F"/>
    <w:rsid w:val="001E321E"/>
    <w:rsid w:val="001E3759"/>
    <w:rsid w:val="001E7F34"/>
    <w:rsid w:val="001F014C"/>
    <w:rsid w:val="001F2699"/>
    <w:rsid w:val="001F614D"/>
    <w:rsid w:val="001F70E6"/>
    <w:rsid w:val="001F7317"/>
    <w:rsid w:val="0020003A"/>
    <w:rsid w:val="002042D0"/>
    <w:rsid w:val="00204601"/>
    <w:rsid w:val="00204DB5"/>
    <w:rsid w:val="00205522"/>
    <w:rsid w:val="002057A8"/>
    <w:rsid w:val="00207DF6"/>
    <w:rsid w:val="00211CD1"/>
    <w:rsid w:val="0021377C"/>
    <w:rsid w:val="00214616"/>
    <w:rsid w:val="00216C54"/>
    <w:rsid w:val="002205C0"/>
    <w:rsid w:val="0022142F"/>
    <w:rsid w:val="00222047"/>
    <w:rsid w:val="002220F3"/>
    <w:rsid w:val="0022290E"/>
    <w:rsid w:val="00223BE1"/>
    <w:rsid w:val="00225E90"/>
    <w:rsid w:val="0022616D"/>
    <w:rsid w:val="002266C5"/>
    <w:rsid w:val="00227850"/>
    <w:rsid w:val="00231AE7"/>
    <w:rsid w:val="00232508"/>
    <w:rsid w:val="00232A2A"/>
    <w:rsid w:val="00233839"/>
    <w:rsid w:val="00234753"/>
    <w:rsid w:val="002379AD"/>
    <w:rsid w:val="00237A57"/>
    <w:rsid w:val="002423A4"/>
    <w:rsid w:val="002464BC"/>
    <w:rsid w:val="0025136A"/>
    <w:rsid w:val="00251808"/>
    <w:rsid w:val="00251AA0"/>
    <w:rsid w:val="0025248E"/>
    <w:rsid w:val="00253380"/>
    <w:rsid w:val="00255EE1"/>
    <w:rsid w:val="00256003"/>
    <w:rsid w:val="00256389"/>
    <w:rsid w:val="00262605"/>
    <w:rsid w:val="00263D7D"/>
    <w:rsid w:val="00264F19"/>
    <w:rsid w:val="00265142"/>
    <w:rsid w:val="00271E28"/>
    <w:rsid w:val="00274912"/>
    <w:rsid w:val="002756B8"/>
    <w:rsid w:val="0027667C"/>
    <w:rsid w:val="00277EB8"/>
    <w:rsid w:val="00277ED1"/>
    <w:rsid w:val="00280054"/>
    <w:rsid w:val="002846EF"/>
    <w:rsid w:val="00284A11"/>
    <w:rsid w:val="00287333"/>
    <w:rsid w:val="00287AF8"/>
    <w:rsid w:val="00290149"/>
    <w:rsid w:val="00291461"/>
    <w:rsid w:val="00291E46"/>
    <w:rsid w:val="0029361F"/>
    <w:rsid w:val="00296351"/>
    <w:rsid w:val="002978E7"/>
    <w:rsid w:val="002A0889"/>
    <w:rsid w:val="002A1C0B"/>
    <w:rsid w:val="002A298A"/>
    <w:rsid w:val="002A29B9"/>
    <w:rsid w:val="002A336F"/>
    <w:rsid w:val="002A3DF8"/>
    <w:rsid w:val="002A546A"/>
    <w:rsid w:val="002A5BA6"/>
    <w:rsid w:val="002A6D36"/>
    <w:rsid w:val="002B0CC2"/>
    <w:rsid w:val="002B19EE"/>
    <w:rsid w:val="002B2A59"/>
    <w:rsid w:val="002B4361"/>
    <w:rsid w:val="002B5115"/>
    <w:rsid w:val="002B5CF3"/>
    <w:rsid w:val="002C11F1"/>
    <w:rsid w:val="002C4831"/>
    <w:rsid w:val="002C6028"/>
    <w:rsid w:val="002C6154"/>
    <w:rsid w:val="002C738C"/>
    <w:rsid w:val="002C763C"/>
    <w:rsid w:val="002C7EC6"/>
    <w:rsid w:val="002D5E77"/>
    <w:rsid w:val="002D6E97"/>
    <w:rsid w:val="002D7F7D"/>
    <w:rsid w:val="002E13A9"/>
    <w:rsid w:val="002E205B"/>
    <w:rsid w:val="002E3681"/>
    <w:rsid w:val="002E747B"/>
    <w:rsid w:val="002E79B2"/>
    <w:rsid w:val="002F2B98"/>
    <w:rsid w:val="002F5246"/>
    <w:rsid w:val="002F6361"/>
    <w:rsid w:val="002F79B0"/>
    <w:rsid w:val="00302D78"/>
    <w:rsid w:val="003032B9"/>
    <w:rsid w:val="00303DD0"/>
    <w:rsid w:val="0030453A"/>
    <w:rsid w:val="00310F13"/>
    <w:rsid w:val="00312024"/>
    <w:rsid w:val="003123FA"/>
    <w:rsid w:val="00312ED8"/>
    <w:rsid w:val="00313252"/>
    <w:rsid w:val="0031495F"/>
    <w:rsid w:val="00317577"/>
    <w:rsid w:val="0032033C"/>
    <w:rsid w:val="00320E14"/>
    <w:rsid w:val="00323E04"/>
    <w:rsid w:val="00325F78"/>
    <w:rsid w:val="003267A6"/>
    <w:rsid w:val="00326B90"/>
    <w:rsid w:val="00327176"/>
    <w:rsid w:val="0032745A"/>
    <w:rsid w:val="00332C8A"/>
    <w:rsid w:val="003341AE"/>
    <w:rsid w:val="003346FB"/>
    <w:rsid w:val="00334EFF"/>
    <w:rsid w:val="00335A51"/>
    <w:rsid w:val="003373C3"/>
    <w:rsid w:val="00340981"/>
    <w:rsid w:val="00340CAB"/>
    <w:rsid w:val="00340D1D"/>
    <w:rsid w:val="003410FC"/>
    <w:rsid w:val="00342FC6"/>
    <w:rsid w:val="0034514C"/>
    <w:rsid w:val="00352FF7"/>
    <w:rsid w:val="00355470"/>
    <w:rsid w:val="003602E1"/>
    <w:rsid w:val="00360A47"/>
    <w:rsid w:val="00362B0E"/>
    <w:rsid w:val="0036351D"/>
    <w:rsid w:val="0036359A"/>
    <w:rsid w:val="00365B03"/>
    <w:rsid w:val="00366FB8"/>
    <w:rsid w:val="003705CF"/>
    <w:rsid w:val="00371999"/>
    <w:rsid w:val="003721B9"/>
    <w:rsid w:val="00373A6F"/>
    <w:rsid w:val="00374DBD"/>
    <w:rsid w:val="00375AC3"/>
    <w:rsid w:val="00376B10"/>
    <w:rsid w:val="003823DC"/>
    <w:rsid w:val="003846C7"/>
    <w:rsid w:val="00390D50"/>
    <w:rsid w:val="00391D6B"/>
    <w:rsid w:val="00392D34"/>
    <w:rsid w:val="003936F4"/>
    <w:rsid w:val="003950CE"/>
    <w:rsid w:val="0039747B"/>
    <w:rsid w:val="00397D8A"/>
    <w:rsid w:val="003A5E52"/>
    <w:rsid w:val="003B2056"/>
    <w:rsid w:val="003B2DD4"/>
    <w:rsid w:val="003B5919"/>
    <w:rsid w:val="003B603F"/>
    <w:rsid w:val="003B6FBB"/>
    <w:rsid w:val="003C04EE"/>
    <w:rsid w:val="003C0957"/>
    <w:rsid w:val="003C0C15"/>
    <w:rsid w:val="003C276F"/>
    <w:rsid w:val="003C38A0"/>
    <w:rsid w:val="003C5897"/>
    <w:rsid w:val="003C76BF"/>
    <w:rsid w:val="003D08AE"/>
    <w:rsid w:val="003D101A"/>
    <w:rsid w:val="003D1AA9"/>
    <w:rsid w:val="003D570E"/>
    <w:rsid w:val="003D6F37"/>
    <w:rsid w:val="003E31CA"/>
    <w:rsid w:val="003E488B"/>
    <w:rsid w:val="003E4EFC"/>
    <w:rsid w:val="003F04FF"/>
    <w:rsid w:val="003F57CE"/>
    <w:rsid w:val="003F68C6"/>
    <w:rsid w:val="003F72DA"/>
    <w:rsid w:val="00400182"/>
    <w:rsid w:val="0040141B"/>
    <w:rsid w:val="00402515"/>
    <w:rsid w:val="00404B4D"/>
    <w:rsid w:val="00405B25"/>
    <w:rsid w:val="004066A7"/>
    <w:rsid w:val="00407408"/>
    <w:rsid w:val="00410CD2"/>
    <w:rsid w:val="004113BD"/>
    <w:rsid w:val="0041182E"/>
    <w:rsid w:val="004131F7"/>
    <w:rsid w:val="0041414F"/>
    <w:rsid w:val="00417449"/>
    <w:rsid w:val="00422370"/>
    <w:rsid w:val="004238B0"/>
    <w:rsid w:val="0042673D"/>
    <w:rsid w:val="004270E8"/>
    <w:rsid w:val="004309DF"/>
    <w:rsid w:val="00430E58"/>
    <w:rsid w:val="00430EE3"/>
    <w:rsid w:val="004350F4"/>
    <w:rsid w:val="004353F9"/>
    <w:rsid w:val="0043571E"/>
    <w:rsid w:val="00437DE0"/>
    <w:rsid w:val="00442345"/>
    <w:rsid w:val="00444E90"/>
    <w:rsid w:val="00452550"/>
    <w:rsid w:val="004530A4"/>
    <w:rsid w:val="00453130"/>
    <w:rsid w:val="00453DDC"/>
    <w:rsid w:val="00454212"/>
    <w:rsid w:val="00454CF4"/>
    <w:rsid w:val="00455496"/>
    <w:rsid w:val="00461FAB"/>
    <w:rsid w:val="00462438"/>
    <w:rsid w:val="004627E5"/>
    <w:rsid w:val="00470007"/>
    <w:rsid w:val="00473909"/>
    <w:rsid w:val="004815C2"/>
    <w:rsid w:val="0048478C"/>
    <w:rsid w:val="00484EA6"/>
    <w:rsid w:val="0049609A"/>
    <w:rsid w:val="004A16DA"/>
    <w:rsid w:val="004A239A"/>
    <w:rsid w:val="004A2C16"/>
    <w:rsid w:val="004A4AE1"/>
    <w:rsid w:val="004A63F7"/>
    <w:rsid w:val="004B0393"/>
    <w:rsid w:val="004B2AB9"/>
    <w:rsid w:val="004B38BF"/>
    <w:rsid w:val="004B5F63"/>
    <w:rsid w:val="004B7777"/>
    <w:rsid w:val="004C164F"/>
    <w:rsid w:val="004C2EBD"/>
    <w:rsid w:val="004C3376"/>
    <w:rsid w:val="004C5057"/>
    <w:rsid w:val="004D254A"/>
    <w:rsid w:val="004D3158"/>
    <w:rsid w:val="004E1765"/>
    <w:rsid w:val="004E3AFD"/>
    <w:rsid w:val="004E74B6"/>
    <w:rsid w:val="004E783C"/>
    <w:rsid w:val="004F05CB"/>
    <w:rsid w:val="004F2A93"/>
    <w:rsid w:val="00501254"/>
    <w:rsid w:val="00505CB0"/>
    <w:rsid w:val="00507436"/>
    <w:rsid w:val="00510526"/>
    <w:rsid w:val="005109AA"/>
    <w:rsid w:val="005122D3"/>
    <w:rsid w:val="00513191"/>
    <w:rsid w:val="00515114"/>
    <w:rsid w:val="00530AEE"/>
    <w:rsid w:val="00530E6A"/>
    <w:rsid w:val="00531ADC"/>
    <w:rsid w:val="0054096B"/>
    <w:rsid w:val="00540BFC"/>
    <w:rsid w:val="00541FD7"/>
    <w:rsid w:val="00542696"/>
    <w:rsid w:val="005430CB"/>
    <w:rsid w:val="0054346A"/>
    <w:rsid w:val="00544633"/>
    <w:rsid w:val="005450C4"/>
    <w:rsid w:val="00546337"/>
    <w:rsid w:val="005513D5"/>
    <w:rsid w:val="00553949"/>
    <w:rsid w:val="0056465B"/>
    <w:rsid w:val="00566F31"/>
    <w:rsid w:val="00567262"/>
    <w:rsid w:val="00571B22"/>
    <w:rsid w:val="005747C5"/>
    <w:rsid w:val="00585605"/>
    <w:rsid w:val="00587962"/>
    <w:rsid w:val="005901C8"/>
    <w:rsid w:val="00596A15"/>
    <w:rsid w:val="005A4FAD"/>
    <w:rsid w:val="005B24D9"/>
    <w:rsid w:val="005B3075"/>
    <w:rsid w:val="005B40B1"/>
    <w:rsid w:val="005B4475"/>
    <w:rsid w:val="005B62B1"/>
    <w:rsid w:val="005B6317"/>
    <w:rsid w:val="005B7DE4"/>
    <w:rsid w:val="005C01BB"/>
    <w:rsid w:val="005C06CD"/>
    <w:rsid w:val="005C3B72"/>
    <w:rsid w:val="005C62FD"/>
    <w:rsid w:val="005D173C"/>
    <w:rsid w:val="005D2457"/>
    <w:rsid w:val="005D27BD"/>
    <w:rsid w:val="005D4ABD"/>
    <w:rsid w:val="005D4DE9"/>
    <w:rsid w:val="005D732A"/>
    <w:rsid w:val="005D77DE"/>
    <w:rsid w:val="005D7A96"/>
    <w:rsid w:val="005E17E3"/>
    <w:rsid w:val="005E34C8"/>
    <w:rsid w:val="005E3D55"/>
    <w:rsid w:val="005E4B19"/>
    <w:rsid w:val="005E5E99"/>
    <w:rsid w:val="005E73A2"/>
    <w:rsid w:val="005E7BA1"/>
    <w:rsid w:val="005F081B"/>
    <w:rsid w:val="005F217F"/>
    <w:rsid w:val="005F5D38"/>
    <w:rsid w:val="005F720B"/>
    <w:rsid w:val="005F7865"/>
    <w:rsid w:val="006043FE"/>
    <w:rsid w:val="00605DE1"/>
    <w:rsid w:val="006069A1"/>
    <w:rsid w:val="00606BA3"/>
    <w:rsid w:val="0060711D"/>
    <w:rsid w:val="006118AC"/>
    <w:rsid w:val="00611D9B"/>
    <w:rsid w:val="00612073"/>
    <w:rsid w:val="00612B8C"/>
    <w:rsid w:val="00612C80"/>
    <w:rsid w:val="00613F8F"/>
    <w:rsid w:val="006179C5"/>
    <w:rsid w:val="00621E66"/>
    <w:rsid w:val="00621ECF"/>
    <w:rsid w:val="006237D4"/>
    <w:rsid w:val="0062624B"/>
    <w:rsid w:val="006263D0"/>
    <w:rsid w:val="006269F5"/>
    <w:rsid w:val="006308EB"/>
    <w:rsid w:val="006336AB"/>
    <w:rsid w:val="00636847"/>
    <w:rsid w:val="00636919"/>
    <w:rsid w:val="00640BF6"/>
    <w:rsid w:val="00641ED0"/>
    <w:rsid w:val="00646ACD"/>
    <w:rsid w:val="00650449"/>
    <w:rsid w:val="00651E3A"/>
    <w:rsid w:val="0065354E"/>
    <w:rsid w:val="00653B3A"/>
    <w:rsid w:val="006541D4"/>
    <w:rsid w:val="00654AEF"/>
    <w:rsid w:val="006553E9"/>
    <w:rsid w:val="006568AE"/>
    <w:rsid w:val="00657C85"/>
    <w:rsid w:val="006625EE"/>
    <w:rsid w:val="00662DA4"/>
    <w:rsid w:val="00663106"/>
    <w:rsid w:val="00664596"/>
    <w:rsid w:val="00664ED1"/>
    <w:rsid w:val="006702D7"/>
    <w:rsid w:val="00671019"/>
    <w:rsid w:val="00676885"/>
    <w:rsid w:val="00676B6E"/>
    <w:rsid w:val="00692CBC"/>
    <w:rsid w:val="00692EDD"/>
    <w:rsid w:val="00693A85"/>
    <w:rsid w:val="00695E35"/>
    <w:rsid w:val="00695FBA"/>
    <w:rsid w:val="006A2E3E"/>
    <w:rsid w:val="006A31EF"/>
    <w:rsid w:val="006A3EA5"/>
    <w:rsid w:val="006A5CEE"/>
    <w:rsid w:val="006A6231"/>
    <w:rsid w:val="006B1EEB"/>
    <w:rsid w:val="006B21B7"/>
    <w:rsid w:val="006B4646"/>
    <w:rsid w:val="006B62BB"/>
    <w:rsid w:val="006B7737"/>
    <w:rsid w:val="006C406D"/>
    <w:rsid w:val="006C4A22"/>
    <w:rsid w:val="006C529D"/>
    <w:rsid w:val="006C52A1"/>
    <w:rsid w:val="006C6DBE"/>
    <w:rsid w:val="006C7589"/>
    <w:rsid w:val="006C76F9"/>
    <w:rsid w:val="006D179E"/>
    <w:rsid w:val="006D2A62"/>
    <w:rsid w:val="006E37D2"/>
    <w:rsid w:val="006E4055"/>
    <w:rsid w:val="006E4DB8"/>
    <w:rsid w:val="006E5248"/>
    <w:rsid w:val="006E65CE"/>
    <w:rsid w:val="006E6D5C"/>
    <w:rsid w:val="006F0867"/>
    <w:rsid w:val="006F5FD9"/>
    <w:rsid w:val="0070395F"/>
    <w:rsid w:val="0070412E"/>
    <w:rsid w:val="00706DD5"/>
    <w:rsid w:val="007077D0"/>
    <w:rsid w:val="00712C2E"/>
    <w:rsid w:val="007143ED"/>
    <w:rsid w:val="007145CA"/>
    <w:rsid w:val="00715504"/>
    <w:rsid w:val="00716930"/>
    <w:rsid w:val="0072064E"/>
    <w:rsid w:val="00721393"/>
    <w:rsid w:val="007247DD"/>
    <w:rsid w:val="00724AF9"/>
    <w:rsid w:val="00724E7C"/>
    <w:rsid w:val="007268D1"/>
    <w:rsid w:val="00727E17"/>
    <w:rsid w:val="007304D9"/>
    <w:rsid w:val="0073354F"/>
    <w:rsid w:val="007345EB"/>
    <w:rsid w:val="00735D2D"/>
    <w:rsid w:val="00736648"/>
    <w:rsid w:val="00742C80"/>
    <w:rsid w:val="0074578F"/>
    <w:rsid w:val="00747522"/>
    <w:rsid w:val="0075030C"/>
    <w:rsid w:val="00751DDB"/>
    <w:rsid w:val="0075336C"/>
    <w:rsid w:val="00757636"/>
    <w:rsid w:val="00763B0C"/>
    <w:rsid w:val="00763E2A"/>
    <w:rsid w:val="00763F19"/>
    <w:rsid w:val="007650B4"/>
    <w:rsid w:val="007664B1"/>
    <w:rsid w:val="00767645"/>
    <w:rsid w:val="0077397B"/>
    <w:rsid w:val="007766CA"/>
    <w:rsid w:val="00777A4D"/>
    <w:rsid w:val="007822AC"/>
    <w:rsid w:val="00782786"/>
    <w:rsid w:val="0078287D"/>
    <w:rsid w:val="00783C4F"/>
    <w:rsid w:val="00784A33"/>
    <w:rsid w:val="007920DF"/>
    <w:rsid w:val="00792263"/>
    <w:rsid w:val="007975A4"/>
    <w:rsid w:val="007A387C"/>
    <w:rsid w:val="007A56E1"/>
    <w:rsid w:val="007A695A"/>
    <w:rsid w:val="007B1E47"/>
    <w:rsid w:val="007B266C"/>
    <w:rsid w:val="007B2D81"/>
    <w:rsid w:val="007C04FF"/>
    <w:rsid w:val="007C0513"/>
    <w:rsid w:val="007C26D1"/>
    <w:rsid w:val="007C4CA7"/>
    <w:rsid w:val="007C4EFE"/>
    <w:rsid w:val="007C7C93"/>
    <w:rsid w:val="007D2A2F"/>
    <w:rsid w:val="007D6353"/>
    <w:rsid w:val="007E01F0"/>
    <w:rsid w:val="007E1D94"/>
    <w:rsid w:val="007E4E45"/>
    <w:rsid w:val="007E6203"/>
    <w:rsid w:val="007E78E0"/>
    <w:rsid w:val="007F4D3B"/>
    <w:rsid w:val="007F5EE1"/>
    <w:rsid w:val="007F6B6A"/>
    <w:rsid w:val="007F7AFC"/>
    <w:rsid w:val="007F7DD6"/>
    <w:rsid w:val="00801166"/>
    <w:rsid w:val="0080134C"/>
    <w:rsid w:val="00801C5A"/>
    <w:rsid w:val="008026E5"/>
    <w:rsid w:val="00804A9A"/>
    <w:rsid w:val="0080767D"/>
    <w:rsid w:val="00807AD3"/>
    <w:rsid w:val="00813DF6"/>
    <w:rsid w:val="00822A64"/>
    <w:rsid w:val="00822B9E"/>
    <w:rsid w:val="00824966"/>
    <w:rsid w:val="00824C05"/>
    <w:rsid w:val="00825742"/>
    <w:rsid w:val="00825D72"/>
    <w:rsid w:val="008324C1"/>
    <w:rsid w:val="00834178"/>
    <w:rsid w:val="00835C65"/>
    <w:rsid w:val="00836455"/>
    <w:rsid w:val="008403C3"/>
    <w:rsid w:val="00844578"/>
    <w:rsid w:val="0084502D"/>
    <w:rsid w:val="0084582A"/>
    <w:rsid w:val="00846EE8"/>
    <w:rsid w:val="00847022"/>
    <w:rsid w:val="00851B18"/>
    <w:rsid w:val="00852432"/>
    <w:rsid w:val="00854168"/>
    <w:rsid w:val="00855252"/>
    <w:rsid w:val="00856BCE"/>
    <w:rsid w:val="00857151"/>
    <w:rsid w:val="00860F6E"/>
    <w:rsid w:val="008622E4"/>
    <w:rsid w:val="008623D1"/>
    <w:rsid w:val="00862D64"/>
    <w:rsid w:val="00864802"/>
    <w:rsid w:val="00864BC8"/>
    <w:rsid w:val="0087021C"/>
    <w:rsid w:val="00870443"/>
    <w:rsid w:val="008706EF"/>
    <w:rsid w:val="00870FB9"/>
    <w:rsid w:val="00871107"/>
    <w:rsid w:val="008729BC"/>
    <w:rsid w:val="00873CE9"/>
    <w:rsid w:val="00874DD5"/>
    <w:rsid w:val="00875B43"/>
    <w:rsid w:val="00875BF0"/>
    <w:rsid w:val="0087603C"/>
    <w:rsid w:val="008762BA"/>
    <w:rsid w:val="0088535F"/>
    <w:rsid w:val="0088661F"/>
    <w:rsid w:val="00886E8C"/>
    <w:rsid w:val="00890A19"/>
    <w:rsid w:val="008920B6"/>
    <w:rsid w:val="0089232E"/>
    <w:rsid w:val="00893C34"/>
    <w:rsid w:val="00894CE1"/>
    <w:rsid w:val="008973F8"/>
    <w:rsid w:val="008A1EA3"/>
    <w:rsid w:val="008A2E75"/>
    <w:rsid w:val="008A2F51"/>
    <w:rsid w:val="008A488C"/>
    <w:rsid w:val="008A761C"/>
    <w:rsid w:val="008A7BC2"/>
    <w:rsid w:val="008B1699"/>
    <w:rsid w:val="008B2BCD"/>
    <w:rsid w:val="008B2F25"/>
    <w:rsid w:val="008B34EC"/>
    <w:rsid w:val="008B485D"/>
    <w:rsid w:val="008B5033"/>
    <w:rsid w:val="008C1234"/>
    <w:rsid w:val="008C1334"/>
    <w:rsid w:val="008C169B"/>
    <w:rsid w:val="008C1E13"/>
    <w:rsid w:val="008C3F41"/>
    <w:rsid w:val="008C4190"/>
    <w:rsid w:val="008C7A34"/>
    <w:rsid w:val="008C7B0D"/>
    <w:rsid w:val="008D0627"/>
    <w:rsid w:val="008D257E"/>
    <w:rsid w:val="008D6B00"/>
    <w:rsid w:val="008E75BA"/>
    <w:rsid w:val="008F1455"/>
    <w:rsid w:val="008F3A73"/>
    <w:rsid w:val="008F641B"/>
    <w:rsid w:val="008F6A38"/>
    <w:rsid w:val="008F742E"/>
    <w:rsid w:val="009015C4"/>
    <w:rsid w:val="0090164C"/>
    <w:rsid w:val="0090302D"/>
    <w:rsid w:val="00904DF5"/>
    <w:rsid w:val="0090534E"/>
    <w:rsid w:val="00906B51"/>
    <w:rsid w:val="00907F39"/>
    <w:rsid w:val="00910183"/>
    <w:rsid w:val="00913E75"/>
    <w:rsid w:val="00914FEB"/>
    <w:rsid w:val="009157CE"/>
    <w:rsid w:val="00916367"/>
    <w:rsid w:val="00917EDD"/>
    <w:rsid w:val="00920D5F"/>
    <w:rsid w:val="0092316C"/>
    <w:rsid w:val="00923AAB"/>
    <w:rsid w:val="0092467A"/>
    <w:rsid w:val="0092486A"/>
    <w:rsid w:val="00925A2C"/>
    <w:rsid w:val="00927540"/>
    <w:rsid w:val="00927626"/>
    <w:rsid w:val="009305B3"/>
    <w:rsid w:val="00931F9F"/>
    <w:rsid w:val="00932B16"/>
    <w:rsid w:val="00932FD9"/>
    <w:rsid w:val="0093495F"/>
    <w:rsid w:val="00936615"/>
    <w:rsid w:val="00936CD8"/>
    <w:rsid w:val="00937328"/>
    <w:rsid w:val="00940379"/>
    <w:rsid w:val="009437D0"/>
    <w:rsid w:val="00945A1A"/>
    <w:rsid w:val="009462CA"/>
    <w:rsid w:val="00950F8F"/>
    <w:rsid w:val="00951F2A"/>
    <w:rsid w:val="00953369"/>
    <w:rsid w:val="00954C11"/>
    <w:rsid w:val="00955BB6"/>
    <w:rsid w:val="00955FB4"/>
    <w:rsid w:val="00956376"/>
    <w:rsid w:val="00957133"/>
    <w:rsid w:val="00957B42"/>
    <w:rsid w:val="00957DB1"/>
    <w:rsid w:val="00964A5D"/>
    <w:rsid w:val="009656C1"/>
    <w:rsid w:val="00965D51"/>
    <w:rsid w:val="00967450"/>
    <w:rsid w:val="00971079"/>
    <w:rsid w:val="00972216"/>
    <w:rsid w:val="0097479F"/>
    <w:rsid w:val="009807DB"/>
    <w:rsid w:val="00980D12"/>
    <w:rsid w:val="00982BBD"/>
    <w:rsid w:val="00982F7B"/>
    <w:rsid w:val="00987C72"/>
    <w:rsid w:val="00992F32"/>
    <w:rsid w:val="009950DD"/>
    <w:rsid w:val="00996419"/>
    <w:rsid w:val="00997E4A"/>
    <w:rsid w:val="009A07F5"/>
    <w:rsid w:val="009A1C88"/>
    <w:rsid w:val="009A1CCF"/>
    <w:rsid w:val="009A30FA"/>
    <w:rsid w:val="009A3CC5"/>
    <w:rsid w:val="009A3EFC"/>
    <w:rsid w:val="009A47FD"/>
    <w:rsid w:val="009A5469"/>
    <w:rsid w:val="009B1714"/>
    <w:rsid w:val="009B37B1"/>
    <w:rsid w:val="009B44A1"/>
    <w:rsid w:val="009B5CC7"/>
    <w:rsid w:val="009C05F2"/>
    <w:rsid w:val="009C0BF1"/>
    <w:rsid w:val="009C3267"/>
    <w:rsid w:val="009C43A7"/>
    <w:rsid w:val="009C4D25"/>
    <w:rsid w:val="009D42BE"/>
    <w:rsid w:val="009D4482"/>
    <w:rsid w:val="009D484E"/>
    <w:rsid w:val="009D4A4D"/>
    <w:rsid w:val="009D61C9"/>
    <w:rsid w:val="009D7017"/>
    <w:rsid w:val="009E0D82"/>
    <w:rsid w:val="009E1D49"/>
    <w:rsid w:val="009E2C1D"/>
    <w:rsid w:val="009E2C48"/>
    <w:rsid w:val="009E568F"/>
    <w:rsid w:val="009E7EA6"/>
    <w:rsid w:val="009F0AA6"/>
    <w:rsid w:val="009F0C37"/>
    <w:rsid w:val="009F1900"/>
    <w:rsid w:val="009F5433"/>
    <w:rsid w:val="009F57FB"/>
    <w:rsid w:val="009F78D7"/>
    <w:rsid w:val="009F7DE4"/>
    <w:rsid w:val="00A008B2"/>
    <w:rsid w:val="00A008EB"/>
    <w:rsid w:val="00A02752"/>
    <w:rsid w:val="00A07011"/>
    <w:rsid w:val="00A10075"/>
    <w:rsid w:val="00A107F7"/>
    <w:rsid w:val="00A10D16"/>
    <w:rsid w:val="00A112AA"/>
    <w:rsid w:val="00A1331B"/>
    <w:rsid w:val="00A169A2"/>
    <w:rsid w:val="00A1768D"/>
    <w:rsid w:val="00A206B0"/>
    <w:rsid w:val="00A21933"/>
    <w:rsid w:val="00A23F83"/>
    <w:rsid w:val="00A24074"/>
    <w:rsid w:val="00A273B1"/>
    <w:rsid w:val="00A27749"/>
    <w:rsid w:val="00A27CFB"/>
    <w:rsid w:val="00A30278"/>
    <w:rsid w:val="00A30A84"/>
    <w:rsid w:val="00A33F8B"/>
    <w:rsid w:val="00A4541F"/>
    <w:rsid w:val="00A45B11"/>
    <w:rsid w:val="00A470C6"/>
    <w:rsid w:val="00A504B9"/>
    <w:rsid w:val="00A508D4"/>
    <w:rsid w:val="00A52E01"/>
    <w:rsid w:val="00A54C2C"/>
    <w:rsid w:val="00A55148"/>
    <w:rsid w:val="00A552D3"/>
    <w:rsid w:val="00A55B10"/>
    <w:rsid w:val="00A56488"/>
    <w:rsid w:val="00A60F1C"/>
    <w:rsid w:val="00A65A97"/>
    <w:rsid w:val="00A7004E"/>
    <w:rsid w:val="00A70423"/>
    <w:rsid w:val="00A722C7"/>
    <w:rsid w:val="00A741CD"/>
    <w:rsid w:val="00A76A26"/>
    <w:rsid w:val="00A77300"/>
    <w:rsid w:val="00A82A4C"/>
    <w:rsid w:val="00A82C6C"/>
    <w:rsid w:val="00A83E3B"/>
    <w:rsid w:val="00A9072A"/>
    <w:rsid w:val="00A91491"/>
    <w:rsid w:val="00A91722"/>
    <w:rsid w:val="00A93419"/>
    <w:rsid w:val="00A94C06"/>
    <w:rsid w:val="00A96C95"/>
    <w:rsid w:val="00AA4AA6"/>
    <w:rsid w:val="00AA5590"/>
    <w:rsid w:val="00AA60C8"/>
    <w:rsid w:val="00AB0901"/>
    <w:rsid w:val="00AB13A1"/>
    <w:rsid w:val="00AB142D"/>
    <w:rsid w:val="00AB58CC"/>
    <w:rsid w:val="00AB6D3B"/>
    <w:rsid w:val="00AB76B4"/>
    <w:rsid w:val="00AC340A"/>
    <w:rsid w:val="00AC777C"/>
    <w:rsid w:val="00AC7F24"/>
    <w:rsid w:val="00AD2CF1"/>
    <w:rsid w:val="00AD2D5C"/>
    <w:rsid w:val="00AD59DA"/>
    <w:rsid w:val="00AD5C72"/>
    <w:rsid w:val="00AD5F45"/>
    <w:rsid w:val="00AD6407"/>
    <w:rsid w:val="00AE0E74"/>
    <w:rsid w:val="00AE3458"/>
    <w:rsid w:val="00AE37EF"/>
    <w:rsid w:val="00AE3F82"/>
    <w:rsid w:val="00AE60AB"/>
    <w:rsid w:val="00AE6F7E"/>
    <w:rsid w:val="00AE77F1"/>
    <w:rsid w:val="00AE7C8E"/>
    <w:rsid w:val="00AF0CBD"/>
    <w:rsid w:val="00AF2A84"/>
    <w:rsid w:val="00AF347D"/>
    <w:rsid w:val="00AF46DE"/>
    <w:rsid w:val="00AF5BA0"/>
    <w:rsid w:val="00AF63A1"/>
    <w:rsid w:val="00AF7A86"/>
    <w:rsid w:val="00AF7AA5"/>
    <w:rsid w:val="00B05C9E"/>
    <w:rsid w:val="00B06BCC"/>
    <w:rsid w:val="00B06CD7"/>
    <w:rsid w:val="00B10C3C"/>
    <w:rsid w:val="00B139F4"/>
    <w:rsid w:val="00B13FAA"/>
    <w:rsid w:val="00B13FC6"/>
    <w:rsid w:val="00B14B09"/>
    <w:rsid w:val="00B17D42"/>
    <w:rsid w:val="00B2102B"/>
    <w:rsid w:val="00B25C73"/>
    <w:rsid w:val="00B26CC6"/>
    <w:rsid w:val="00B27961"/>
    <w:rsid w:val="00B30595"/>
    <w:rsid w:val="00B323E4"/>
    <w:rsid w:val="00B32E0B"/>
    <w:rsid w:val="00B33508"/>
    <w:rsid w:val="00B3369A"/>
    <w:rsid w:val="00B345A3"/>
    <w:rsid w:val="00B3551F"/>
    <w:rsid w:val="00B374B8"/>
    <w:rsid w:val="00B425BC"/>
    <w:rsid w:val="00B4342B"/>
    <w:rsid w:val="00B43F6C"/>
    <w:rsid w:val="00B44C22"/>
    <w:rsid w:val="00B45CB0"/>
    <w:rsid w:val="00B47214"/>
    <w:rsid w:val="00B474A7"/>
    <w:rsid w:val="00B50C27"/>
    <w:rsid w:val="00B51801"/>
    <w:rsid w:val="00B5184B"/>
    <w:rsid w:val="00B51B5E"/>
    <w:rsid w:val="00B54B99"/>
    <w:rsid w:val="00B55C43"/>
    <w:rsid w:val="00B55E86"/>
    <w:rsid w:val="00B61434"/>
    <w:rsid w:val="00B70F5C"/>
    <w:rsid w:val="00B71EC2"/>
    <w:rsid w:val="00B76055"/>
    <w:rsid w:val="00B81F62"/>
    <w:rsid w:val="00B83B5F"/>
    <w:rsid w:val="00B86225"/>
    <w:rsid w:val="00B87D95"/>
    <w:rsid w:val="00B92D49"/>
    <w:rsid w:val="00B9526C"/>
    <w:rsid w:val="00B9538C"/>
    <w:rsid w:val="00B96DC1"/>
    <w:rsid w:val="00BA0646"/>
    <w:rsid w:val="00BA25D2"/>
    <w:rsid w:val="00BA5645"/>
    <w:rsid w:val="00BB0650"/>
    <w:rsid w:val="00BB1357"/>
    <w:rsid w:val="00BB76CB"/>
    <w:rsid w:val="00BC0D48"/>
    <w:rsid w:val="00BC2155"/>
    <w:rsid w:val="00BC4E91"/>
    <w:rsid w:val="00BD0B5B"/>
    <w:rsid w:val="00BD3BC1"/>
    <w:rsid w:val="00BD5424"/>
    <w:rsid w:val="00BD6FFC"/>
    <w:rsid w:val="00BD748E"/>
    <w:rsid w:val="00BE01AD"/>
    <w:rsid w:val="00BE1AF1"/>
    <w:rsid w:val="00BE1F48"/>
    <w:rsid w:val="00BE2148"/>
    <w:rsid w:val="00BE5584"/>
    <w:rsid w:val="00BE5FB1"/>
    <w:rsid w:val="00BE6326"/>
    <w:rsid w:val="00BF176E"/>
    <w:rsid w:val="00BF2AA1"/>
    <w:rsid w:val="00BF360C"/>
    <w:rsid w:val="00BF4E18"/>
    <w:rsid w:val="00BF606A"/>
    <w:rsid w:val="00BF6C93"/>
    <w:rsid w:val="00BF7E67"/>
    <w:rsid w:val="00C01223"/>
    <w:rsid w:val="00C01598"/>
    <w:rsid w:val="00C01B91"/>
    <w:rsid w:val="00C0205C"/>
    <w:rsid w:val="00C02FE9"/>
    <w:rsid w:val="00C032A5"/>
    <w:rsid w:val="00C03822"/>
    <w:rsid w:val="00C05C21"/>
    <w:rsid w:val="00C05C95"/>
    <w:rsid w:val="00C11EBE"/>
    <w:rsid w:val="00C14A5A"/>
    <w:rsid w:val="00C16E71"/>
    <w:rsid w:val="00C17CD8"/>
    <w:rsid w:val="00C24A00"/>
    <w:rsid w:val="00C24DB6"/>
    <w:rsid w:val="00C251B8"/>
    <w:rsid w:val="00C3231D"/>
    <w:rsid w:val="00C36736"/>
    <w:rsid w:val="00C37537"/>
    <w:rsid w:val="00C37E79"/>
    <w:rsid w:val="00C40F68"/>
    <w:rsid w:val="00C426DB"/>
    <w:rsid w:val="00C43D0B"/>
    <w:rsid w:val="00C445CE"/>
    <w:rsid w:val="00C44911"/>
    <w:rsid w:val="00C44F97"/>
    <w:rsid w:val="00C50520"/>
    <w:rsid w:val="00C532A0"/>
    <w:rsid w:val="00C549E9"/>
    <w:rsid w:val="00C54FFE"/>
    <w:rsid w:val="00C55F92"/>
    <w:rsid w:val="00C578DB"/>
    <w:rsid w:val="00C61F4E"/>
    <w:rsid w:val="00C63290"/>
    <w:rsid w:val="00C63996"/>
    <w:rsid w:val="00C67961"/>
    <w:rsid w:val="00C70DA1"/>
    <w:rsid w:val="00C71F24"/>
    <w:rsid w:val="00C72F1A"/>
    <w:rsid w:val="00C75394"/>
    <w:rsid w:val="00C77E5A"/>
    <w:rsid w:val="00C80131"/>
    <w:rsid w:val="00C8067F"/>
    <w:rsid w:val="00C81925"/>
    <w:rsid w:val="00C83566"/>
    <w:rsid w:val="00C850AF"/>
    <w:rsid w:val="00C90835"/>
    <w:rsid w:val="00C9311E"/>
    <w:rsid w:val="00C95040"/>
    <w:rsid w:val="00C95EDC"/>
    <w:rsid w:val="00C977E3"/>
    <w:rsid w:val="00CA1E57"/>
    <w:rsid w:val="00CA3C3E"/>
    <w:rsid w:val="00CA4936"/>
    <w:rsid w:val="00CB0494"/>
    <w:rsid w:val="00CB228E"/>
    <w:rsid w:val="00CB2335"/>
    <w:rsid w:val="00CB33D8"/>
    <w:rsid w:val="00CB3BA2"/>
    <w:rsid w:val="00CB48E0"/>
    <w:rsid w:val="00CB5ECB"/>
    <w:rsid w:val="00CB6906"/>
    <w:rsid w:val="00CB6F8B"/>
    <w:rsid w:val="00CB7E38"/>
    <w:rsid w:val="00CC0AEA"/>
    <w:rsid w:val="00CC3000"/>
    <w:rsid w:val="00CC3708"/>
    <w:rsid w:val="00CC47E5"/>
    <w:rsid w:val="00CC58EF"/>
    <w:rsid w:val="00CC65D5"/>
    <w:rsid w:val="00CC6BAB"/>
    <w:rsid w:val="00CD5766"/>
    <w:rsid w:val="00CD6333"/>
    <w:rsid w:val="00CD66A0"/>
    <w:rsid w:val="00CE0E32"/>
    <w:rsid w:val="00CE1923"/>
    <w:rsid w:val="00CE3B03"/>
    <w:rsid w:val="00CE57D9"/>
    <w:rsid w:val="00CE5D53"/>
    <w:rsid w:val="00CF11A3"/>
    <w:rsid w:val="00CF1335"/>
    <w:rsid w:val="00CF704F"/>
    <w:rsid w:val="00CF7FD6"/>
    <w:rsid w:val="00D00064"/>
    <w:rsid w:val="00D01F9C"/>
    <w:rsid w:val="00D03725"/>
    <w:rsid w:val="00D05336"/>
    <w:rsid w:val="00D05EB8"/>
    <w:rsid w:val="00D06652"/>
    <w:rsid w:val="00D066F1"/>
    <w:rsid w:val="00D11EA0"/>
    <w:rsid w:val="00D22811"/>
    <w:rsid w:val="00D2524D"/>
    <w:rsid w:val="00D25BE7"/>
    <w:rsid w:val="00D25D2B"/>
    <w:rsid w:val="00D276E1"/>
    <w:rsid w:val="00D30CD7"/>
    <w:rsid w:val="00D3414E"/>
    <w:rsid w:val="00D3562F"/>
    <w:rsid w:val="00D368D9"/>
    <w:rsid w:val="00D408A9"/>
    <w:rsid w:val="00D5418E"/>
    <w:rsid w:val="00D5476F"/>
    <w:rsid w:val="00D54C7B"/>
    <w:rsid w:val="00D57CE6"/>
    <w:rsid w:val="00D665BF"/>
    <w:rsid w:val="00D710C6"/>
    <w:rsid w:val="00D71827"/>
    <w:rsid w:val="00D71920"/>
    <w:rsid w:val="00D7330F"/>
    <w:rsid w:val="00D73953"/>
    <w:rsid w:val="00D73A4A"/>
    <w:rsid w:val="00D75A31"/>
    <w:rsid w:val="00D75B91"/>
    <w:rsid w:val="00D75EDB"/>
    <w:rsid w:val="00D76365"/>
    <w:rsid w:val="00D77429"/>
    <w:rsid w:val="00D8073F"/>
    <w:rsid w:val="00D81A3F"/>
    <w:rsid w:val="00D853FD"/>
    <w:rsid w:val="00D87CAB"/>
    <w:rsid w:val="00D87E24"/>
    <w:rsid w:val="00D913D8"/>
    <w:rsid w:val="00D93319"/>
    <w:rsid w:val="00D9488E"/>
    <w:rsid w:val="00D9669B"/>
    <w:rsid w:val="00D972DF"/>
    <w:rsid w:val="00D97CD2"/>
    <w:rsid w:val="00DA028F"/>
    <w:rsid w:val="00DA066F"/>
    <w:rsid w:val="00DA0AF9"/>
    <w:rsid w:val="00DA14C4"/>
    <w:rsid w:val="00DA1E0A"/>
    <w:rsid w:val="00DA1E44"/>
    <w:rsid w:val="00DA2BFA"/>
    <w:rsid w:val="00DA396B"/>
    <w:rsid w:val="00DA3E1A"/>
    <w:rsid w:val="00DB2741"/>
    <w:rsid w:val="00DB29E7"/>
    <w:rsid w:val="00DB5BEA"/>
    <w:rsid w:val="00DB61D5"/>
    <w:rsid w:val="00DC1C8E"/>
    <w:rsid w:val="00DC66A2"/>
    <w:rsid w:val="00DD0ED9"/>
    <w:rsid w:val="00DD1BF7"/>
    <w:rsid w:val="00DD1F42"/>
    <w:rsid w:val="00DD292E"/>
    <w:rsid w:val="00DD2957"/>
    <w:rsid w:val="00DD2A16"/>
    <w:rsid w:val="00DE6119"/>
    <w:rsid w:val="00DE702F"/>
    <w:rsid w:val="00DE741F"/>
    <w:rsid w:val="00DF19B6"/>
    <w:rsid w:val="00DF2990"/>
    <w:rsid w:val="00DF2C01"/>
    <w:rsid w:val="00DF4BE8"/>
    <w:rsid w:val="00E005B6"/>
    <w:rsid w:val="00E01205"/>
    <w:rsid w:val="00E0152A"/>
    <w:rsid w:val="00E0245F"/>
    <w:rsid w:val="00E0377F"/>
    <w:rsid w:val="00E0663C"/>
    <w:rsid w:val="00E102DE"/>
    <w:rsid w:val="00E10636"/>
    <w:rsid w:val="00E11933"/>
    <w:rsid w:val="00E13259"/>
    <w:rsid w:val="00E13B4C"/>
    <w:rsid w:val="00E14451"/>
    <w:rsid w:val="00E172EE"/>
    <w:rsid w:val="00E224B5"/>
    <w:rsid w:val="00E31D09"/>
    <w:rsid w:val="00E35763"/>
    <w:rsid w:val="00E35F93"/>
    <w:rsid w:val="00E3717E"/>
    <w:rsid w:val="00E37826"/>
    <w:rsid w:val="00E408BF"/>
    <w:rsid w:val="00E419A4"/>
    <w:rsid w:val="00E4372A"/>
    <w:rsid w:val="00E50129"/>
    <w:rsid w:val="00E509A1"/>
    <w:rsid w:val="00E52FEE"/>
    <w:rsid w:val="00E57943"/>
    <w:rsid w:val="00E60854"/>
    <w:rsid w:val="00E61E07"/>
    <w:rsid w:val="00E61F6A"/>
    <w:rsid w:val="00E706EB"/>
    <w:rsid w:val="00E71066"/>
    <w:rsid w:val="00E7162D"/>
    <w:rsid w:val="00E729BB"/>
    <w:rsid w:val="00E741B2"/>
    <w:rsid w:val="00E8604C"/>
    <w:rsid w:val="00E8696A"/>
    <w:rsid w:val="00E873FB"/>
    <w:rsid w:val="00E90EAC"/>
    <w:rsid w:val="00E9135C"/>
    <w:rsid w:val="00E921F9"/>
    <w:rsid w:val="00E94C49"/>
    <w:rsid w:val="00E95515"/>
    <w:rsid w:val="00EA1574"/>
    <w:rsid w:val="00EA7F7B"/>
    <w:rsid w:val="00EB14E2"/>
    <w:rsid w:val="00EB19D0"/>
    <w:rsid w:val="00EB309C"/>
    <w:rsid w:val="00EB506B"/>
    <w:rsid w:val="00EC0E44"/>
    <w:rsid w:val="00EC3288"/>
    <w:rsid w:val="00EC3DE3"/>
    <w:rsid w:val="00EC5E1D"/>
    <w:rsid w:val="00EC69E1"/>
    <w:rsid w:val="00ED0B55"/>
    <w:rsid w:val="00ED24C9"/>
    <w:rsid w:val="00ED661A"/>
    <w:rsid w:val="00ED7AB6"/>
    <w:rsid w:val="00ED7EF4"/>
    <w:rsid w:val="00EE1BCC"/>
    <w:rsid w:val="00EE1FD4"/>
    <w:rsid w:val="00EE2FFA"/>
    <w:rsid w:val="00EE778A"/>
    <w:rsid w:val="00EE77F4"/>
    <w:rsid w:val="00EE7B7F"/>
    <w:rsid w:val="00EF2717"/>
    <w:rsid w:val="00EF28D6"/>
    <w:rsid w:val="00EF64CA"/>
    <w:rsid w:val="00F00D9C"/>
    <w:rsid w:val="00F01208"/>
    <w:rsid w:val="00F0493C"/>
    <w:rsid w:val="00F05949"/>
    <w:rsid w:val="00F05F98"/>
    <w:rsid w:val="00F13288"/>
    <w:rsid w:val="00F17504"/>
    <w:rsid w:val="00F205A5"/>
    <w:rsid w:val="00F208C4"/>
    <w:rsid w:val="00F2184D"/>
    <w:rsid w:val="00F24791"/>
    <w:rsid w:val="00F2551D"/>
    <w:rsid w:val="00F346B4"/>
    <w:rsid w:val="00F357AF"/>
    <w:rsid w:val="00F35F2A"/>
    <w:rsid w:val="00F3652C"/>
    <w:rsid w:val="00F4139E"/>
    <w:rsid w:val="00F42AE1"/>
    <w:rsid w:val="00F438E4"/>
    <w:rsid w:val="00F4431A"/>
    <w:rsid w:val="00F47BB7"/>
    <w:rsid w:val="00F47F1E"/>
    <w:rsid w:val="00F52DEC"/>
    <w:rsid w:val="00F55803"/>
    <w:rsid w:val="00F56A07"/>
    <w:rsid w:val="00F56C7E"/>
    <w:rsid w:val="00F57782"/>
    <w:rsid w:val="00F57B38"/>
    <w:rsid w:val="00F61F00"/>
    <w:rsid w:val="00F62BF5"/>
    <w:rsid w:val="00F636CF"/>
    <w:rsid w:val="00F63C78"/>
    <w:rsid w:val="00F63FCE"/>
    <w:rsid w:val="00F6466B"/>
    <w:rsid w:val="00F64CCE"/>
    <w:rsid w:val="00F66DC1"/>
    <w:rsid w:val="00F70370"/>
    <w:rsid w:val="00F724B1"/>
    <w:rsid w:val="00F73007"/>
    <w:rsid w:val="00F73CC8"/>
    <w:rsid w:val="00F73EF5"/>
    <w:rsid w:val="00F751E0"/>
    <w:rsid w:val="00F805FD"/>
    <w:rsid w:val="00F83BE5"/>
    <w:rsid w:val="00F87D5C"/>
    <w:rsid w:val="00F93518"/>
    <w:rsid w:val="00F950E4"/>
    <w:rsid w:val="00FA323C"/>
    <w:rsid w:val="00FA7168"/>
    <w:rsid w:val="00FA7BE7"/>
    <w:rsid w:val="00FB449B"/>
    <w:rsid w:val="00FC0C06"/>
    <w:rsid w:val="00FC30EE"/>
    <w:rsid w:val="00FC357A"/>
    <w:rsid w:val="00FC3B07"/>
    <w:rsid w:val="00FC4975"/>
    <w:rsid w:val="00FD0E12"/>
    <w:rsid w:val="00FD3ABD"/>
    <w:rsid w:val="00FD449B"/>
    <w:rsid w:val="00FD56AF"/>
    <w:rsid w:val="00FD6FC0"/>
    <w:rsid w:val="00FE2D8E"/>
    <w:rsid w:val="00FE3C91"/>
    <w:rsid w:val="00FE3F4C"/>
    <w:rsid w:val="00FF1099"/>
    <w:rsid w:val="00FF1BA4"/>
    <w:rsid w:val="00FF31EB"/>
    <w:rsid w:val="00FF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E8911"/>
  <w15:docId w15:val="{24595CCE-B867-4AC0-A2C5-380E1C17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locked="1" w:semiHidden="1" w:unhideWhenUsed="1" w:qFormat="1"/>
    <w:lsdException w:name="table of figures" w:semiHidden="1" w:uiPriority="99"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19E"/>
    <w:pPr>
      <w:widowControl w:val="0"/>
    </w:pPr>
    <w:rPr>
      <w:rFonts w:ascii="CG Times" w:hAnsi="CG Times"/>
      <w:sz w:val="24"/>
    </w:rPr>
  </w:style>
  <w:style w:type="paragraph" w:styleId="Heading1">
    <w:name w:val="heading 1"/>
    <w:aliases w:val="Section Heading,h1,1.Heading 1,1,l1,A_Heading 1,Heading 1 ATP,H1,Heading 11,Qc1,H11"/>
    <w:basedOn w:val="Normal"/>
    <w:next w:val="Normal"/>
    <w:link w:val="Heading1Char"/>
    <w:uiPriority w:val="99"/>
    <w:qFormat/>
    <w:rsid w:val="0002519E"/>
    <w:pPr>
      <w:keepNext/>
      <w:numPr>
        <w:numId w:val="3"/>
      </w:numPr>
      <w:spacing w:before="240" w:after="60"/>
      <w:outlineLvl w:val="0"/>
    </w:pPr>
    <w:rPr>
      <w:rFonts w:ascii="Arial" w:hAnsi="Arial"/>
      <w:b/>
      <w:bCs/>
      <w:kern w:val="32"/>
      <w:sz w:val="32"/>
      <w:szCs w:val="32"/>
      <w:lang w:val="x-none" w:eastAsia="x-none"/>
    </w:rPr>
  </w:style>
  <w:style w:type="paragraph" w:styleId="Heading2">
    <w:name w:val="heading 2"/>
    <w:aliases w:val="h2,l2,2,Heading 2 ATP,H2,Heading 21,Head1,Head11,Head12,Head13,Head111,h21,Head121,Head14,Head15,Head112,h22,Head122,Head16,Head113,h23,Head123,Head17,Head114,h24,Head124,Head18,Head115,h25,Head125,E2,R2,H21,UNDERRUBRIK 1-2,level 2,h:2,h:2app"/>
    <w:basedOn w:val="Normal"/>
    <w:next w:val="Normal"/>
    <w:link w:val="Heading2Char"/>
    <w:unhideWhenUsed/>
    <w:qFormat/>
    <w:locked/>
    <w:rsid w:val="00A65A97"/>
    <w:pPr>
      <w:keepNext/>
      <w:keepLines/>
      <w:spacing w:before="40"/>
      <w:outlineLvl w:val="1"/>
    </w:pPr>
    <w:rPr>
      <w:rFonts w:ascii="Calibri Light" w:hAnsi="Calibri Light"/>
      <w:b/>
      <w:bCs/>
      <w:color w:val="4472C4"/>
      <w:sz w:val="26"/>
      <w:szCs w:val="26"/>
    </w:rPr>
  </w:style>
  <w:style w:type="paragraph" w:styleId="Heading3">
    <w:name w:val="heading 3"/>
    <w:aliases w:val="Level 1 - 1,h3,Contract 2nd Level,KJL:Octel 2nd Level,KJL:2nd Level,GPH Heading 3,GPH Heading 3.,Char1,Char,Heading 3 Char Char,Heading 3 Char1,Level 1 - 1 Char Char,h3 Char Char,Contract 2nd Level Char Char,KJL:Octel 2nd Level Char Char,l3,H3"/>
    <w:basedOn w:val="Normal"/>
    <w:next w:val="Normal"/>
    <w:link w:val="Heading3Char"/>
    <w:uiPriority w:val="9"/>
    <w:qFormat/>
    <w:rsid w:val="00C72F1A"/>
    <w:pPr>
      <w:keepNext/>
      <w:suppressAutoHyphens/>
      <w:spacing w:before="90" w:after="54"/>
      <w:ind w:left="1" w:hanging="1"/>
      <w:jc w:val="center"/>
      <w:outlineLvl w:val="2"/>
    </w:pPr>
    <w:rPr>
      <w:rFonts w:ascii="Cambria" w:hAnsi="Cambria"/>
      <w:b/>
      <w:sz w:val="26"/>
      <w:lang w:val="x-none" w:eastAsia="x-none"/>
    </w:rPr>
  </w:style>
  <w:style w:type="paragraph" w:styleId="Heading4">
    <w:name w:val="heading 4"/>
    <w:aliases w:val="Level 2 - a,h4,4,Map Title,l4,H4,Heading 41,h41,E4,l4+toc4,Normal4,I4"/>
    <w:basedOn w:val="Normal"/>
    <w:next w:val="Normal"/>
    <w:link w:val="Heading4Char"/>
    <w:uiPriority w:val="9"/>
    <w:qFormat/>
    <w:rsid w:val="00287333"/>
    <w:pPr>
      <w:keepNext/>
      <w:spacing w:before="240" w:after="60"/>
      <w:outlineLvl w:val="3"/>
    </w:pPr>
    <w:rPr>
      <w:rFonts w:ascii="Calibri" w:hAnsi="Calibri"/>
      <w:b/>
      <w:sz w:val="28"/>
      <w:lang w:val="x-none" w:eastAsia="x-none"/>
    </w:rPr>
  </w:style>
  <w:style w:type="paragraph" w:styleId="Heading5">
    <w:name w:val="heading 5"/>
    <w:aliases w:val="Level 3 - i,l5,H5,Heading 51,E5"/>
    <w:basedOn w:val="Normal"/>
    <w:next w:val="Normal"/>
    <w:link w:val="Heading5Char"/>
    <w:uiPriority w:val="9"/>
    <w:qFormat/>
    <w:rsid w:val="0002519E"/>
    <w:pPr>
      <w:keepNext/>
      <w:numPr>
        <w:ilvl w:val="4"/>
        <w:numId w:val="3"/>
      </w:numPr>
      <w:suppressAutoHyphens/>
      <w:jc w:val="both"/>
      <w:outlineLvl w:val="4"/>
    </w:pPr>
    <w:rPr>
      <w:b/>
      <w:spacing w:val="-3"/>
      <w:lang w:val="x-none" w:eastAsia="x-none"/>
    </w:rPr>
  </w:style>
  <w:style w:type="paragraph" w:styleId="Heading6">
    <w:name w:val="heading 6"/>
    <w:aliases w:val="Legal Level 1."/>
    <w:basedOn w:val="Normal"/>
    <w:next w:val="Normal"/>
    <w:link w:val="Heading6Char"/>
    <w:uiPriority w:val="9"/>
    <w:qFormat/>
    <w:rsid w:val="00C72F1A"/>
    <w:pPr>
      <w:keepNext/>
      <w:tabs>
        <w:tab w:val="center" w:pos="5400"/>
      </w:tabs>
      <w:suppressAutoHyphens/>
      <w:ind w:left="720" w:right="720"/>
      <w:jc w:val="center"/>
      <w:outlineLvl w:val="5"/>
    </w:pPr>
    <w:rPr>
      <w:rFonts w:ascii="Calibri" w:hAnsi="Calibri"/>
      <w:b/>
      <w:sz w:val="20"/>
      <w:lang w:val="x-none" w:eastAsia="x-none"/>
    </w:rPr>
  </w:style>
  <w:style w:type="paragraph" w:styleId="Heading7">
    <w:name w:val="heading 7"/>
    <w:aliases w:val="Legal Level 1.1.,l7"/>
    <w:basedOn w:val="Normal"/>
    <w:next w:val="Normal"/>
    <w:link w:val="Heading7Char"/>
    <w:qFormat/>
    <w:locked/>
    <w:rsid w:val="00A65A97"/>
    <w:pPr>
      <w:widowControl/>
      <w:spacing w:before="240" w:after="60"/>
      <w:jc w:val="both"/>
      <w:outlineLvl w:val="6"/>
    </w:pPr>
    <w:rPr>
      <w:rFonts w:ascii="Arial" w:hAnsi="Arial"/>
      <w:sz w:val="22"/>
    </w:rPr>
  </w:style>
  <w:style w:type="paragraph" w:styleId="Heading8">
    <w:name w:val="heading 8"/>
    <w:aliases w:val="Legal Level 1.1.1.,l8"/>
    <w:basedOn w:val="Normal"/>
    <w:next w:val="Normal"/>
    <w:link w:val="Heading8Char"/>
    <w:uiPriority w:val="9"/>
    <w:qFormat/>
    <w:rsid w:val="00A741CD"/>
    <w:pPr>
      <w:spacing w:before="240" w:after="60"/>
      <w:outlineLvl w:val="7"/>
    </w:pPr>
    <w:rPr>
      <w:rFonts w:ascii="Calibri" w:hAnsi="Calibri"/>
      <w:i/>
      <w:lang w:val="x-none" w:eastAsia="x-none"/>
    </w:rPr>
  </w:style>
  <w:style w:type="paragraph" w:styleId="Heading9">
    <w:name w:val="heading 9"/>
    <w:aliases w:val="Legal Level 1.1.1.1."/>
    <w:basedOn w:val="Normal"/>
    <w:next w:val="Normal"/>
    <w:link w:val="Heading9Char"/>
    <w:qFormat/>
    <w:locked/>
    <w:rsid w:val="00A65A97"/>
    <w:pPr>
      <w:widowControl/>
      <w:spacing w:before="240" w:after="60"/>
      <w:jc w:val="both"/>
      <w:outlineLvl w:val="8"/>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1 Char,l1 Char,A_Heading 1 Char,Heading 1 ATP Char,H1 Char,Heading 11 Char,Qc1 Char,H11 Char"/>
    <w:link w:val="Heading1"/>
    <w:uiPriority w:val="99"/>
    <w:locked/>
    <w:rPr>
      <w:rFonts w:ascii="Arial" w:hAnsi="Arial"/>
      <w:b/>
      <w:bCs/>
      <w:kern w:val="32"/>
      <w:sz w:val="32"/>
      <w:szCs w:val="32"/>
      <w:lang w:val="x-none" w:eastAsia="x-none"/>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l3 Char"/>
    <w:link w:val="Heading3"/>
    <w:uiPriority w:val="9"/>
    <w:locked/>
    <w:rPr>
      <w:rFonts w:ascii="Cambria" w:hAnsi="Cambria"/>
      <w:b/>
      <w:sz w:val="26"/>
    </w:rPr>
  </w:style>
  <w:style w:type="character" w:customStyle="1" w:styleId="Heading4Char">
    <w:name w:val="Heading 4 Char"/>
    <w:aliases w:val="Level 2 - a Char,h4 Char,4 Char,Map Title Char,l4 Char,H4 Char,Heading 41 Char,h41 Char,E4 Char,l4+toc4 Char,Normal4 Char,I4 Char"/>
    <w:link w:val="Heading4"/>
    <w:uiPriority w:val="9"/>
    <w:locked/>
    <w:rPr>
      <w:rFonts w:ascii="Calibri" w:hAnsi="Calibri"/>
      <w:b/>
      <w:sz w:val="28"/>
    </w:rPr>
  </w:style>
  <w:style w:type="character" w:customStyle="1" w:styleId="Heading5Char">
    <w:name w:val="Heading 5 Char"/>
    <w:aliases w:val="Level 3 - i Char,l5 Char,H5 Char,Heading 51 Char,E5 Char"/>
    <w:link w:val="Heading5"/>
    <w:uiPriority w:val="9"/>
    <w:locked/>
    <w:rsid w:val="0002519E"/>
    <w:rPr>
      <w:rFonts w:ascii="CG Times" w:hAnsi="CG Times"/>
      <w:b/>
      <w:spacing w:val="-3"/>
      <w:sz w:val="24"/>
      <w:lang w:val="x-none" w:eastAsia="x-none"/>
    </w:rPr>
  </w:style>
  <w:style w:type="character" w:customStyle="1" w:styleId="Heading6Char">
    <w:name w:val="Heading 6 Char"/>
    <w:aliases w:val="Legal Level 1. Char"/>
    <w:link w:val="Heading6"/>
    <w:uiPriority w:val="9"/>
    <w:locked/>
    <w:rPr>
      <w:rFonts w:ascii="Calibri" w:hAnsi="Calibri"/>
      <w:b/>
    </w:rPr>
  </w:style>
  <w:style w:type="character" w:customStyle="1" w:styleId="Heading8Char">
    <w:name w:val="Heading 8 Char"/>
    <w:aliases w:val="Legal Level 1.1.1. Char,l8 Char"/>
    <w:link w:val="Heading8"/>
    <w:uiPriority w:val="9"/>
    <w:locked/>
    <w:rPr>
      <w:rFonts w:ascii="Calibri" w:hAnsi="Calibri"/>
      <w:i/>
      <w:sz w:val="24"/>
    </w:rPr>
  </w:style>
  <w:style w:type="paragraph" w:styleId="TOC3">
    <w:name w:val="toc 3"/>
    <w:basedOn w:val="Normal"/>
    <w:next w:val="Normal"/>
    <w:autoRedefine/>
    <w:uiPriority w:val="39"/>
    <w:qFormat/>
    <w:rsid w:val="00284A11"/>
    <w:pPr>
      <w:ind w:left="480"/>
    </w:pPr>
  </w:style>
  <w:style w:type="paragraph" w:styleId="Header">
    <w:name w:val="header"/>
    <w:aliases w:val="h"/>
    <w:basedOn w:val="Normal"/>
    <w:link w:val="HeaderChar"/>
    <w:uiPriority w:val="99"/>
    <w:rsid w:val="005F7865"/>
    <w:pPr>
      <w:tabs>
        <w:tab w:val="center" w:pos="4320"/>
        <w:tab w:val="right" w:pos="8640"/>
      </w:tabs>
    </w:pPr>
    <w:rPr>
      <w:sz w:val="20"/>
      <w:lang w:val="x-none" w:eastAsia="x-none"/>
    </w:rPr>
  </w:style>
  <w:style w:type="character" w:customStyle="1" w:styleId="HeaderChar">
    <w:name w:val="Header Char"/>
    <w:aliases w:val="h Char"/>
    <w:link w:val="Header"/>
    <w:uiPriority w:val="99"/>
    <w:locked/>
    <w:rPr>
      <w:rFonts w:ascii="CG Times" w:hAnsi="CG Times"/>
      <w:sz w:val="20"/>
    </w:rPr>
  </w:style>
  <w:style w:type="paragraph" w:customStyle="1" w:styleId="Paragraph1">
    <w:name w:val="Paragraph 1"/>
    <w:locked/>
    <w:rsid w:val="0002519E"/>
    <w:pPr>
      <w:widowControl w:val="0"/>
      <w:tabs>
        <w:tab w:val="left" w:pos="-720"/>
      </w:tabs>
      <w:suppressAutoHyphens/>
      <w:jc w:val="center"/>
    </w:pPr>
    <w:rPr>
      <w:rFonts w:ascii="CG Times" w:hAnsi="CG Times"/>
      <w:b/>
      <w:sz w:val="24"/>
    </w:rPr>
  </w:style>
  <w:style w:type="paragraph" w:styleId="Footer">
    <w:name w:val="footer"/>
    <w:basedOn w:val="Normal"/>
    <w:link w:val="FooterChar"/>
    <w:uiPriority w:val="99"/>
    <w:rsid w:val="005F7865"/>
    <w:pPr>
      <w:tabs>
        <w:tab w:val="center" w:pos="4320"/>
        <w:tab w:val="right" w:pos="8640"/>
      </w:tabs>
    </w:pPr>
    <w:rPr>
      <w:sz w:val="20"/>
      <w:lang w:val="x-none" w:eastAsia="x-none"/>
    </w:rPr>
  </w:style>
  <w:style w:type="character" w:customStyle="1" w:styleId="FooterChar">
    <w:name w:val="Footer Char"/>
    <w:link w:val="Footer"/>
    <w:uiPriority w:val="99"/>
    <w:locked/>
    <w:rPr>
      <w:rFonts w:ascii="CG Times" w:hAnsi="CG Times"/>
      <w:sz w:val="20"/>
    </w:rPr>
  </w:style>
  <w:style w:type="character" w:styleId="PageNumber">
    <w:name w:val="page number"/>
    <w:uiPriority w:val="99"/>
    <w:rsid w:val="005F7865"/>
  </w:style>
  <w:style w:type="table" w:styleId="TableGrid">
    <w:name w:val="Table Grid"/>
    <w:basedOn w:val="TableNormal"/>
    <w:uiPriority w:val="59"/>
    <w:rsid w:val="005F786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741CD"/>
    <w:pPr>
      <w:tabs>
        <w:tab w:val="left" w:pos="0"/>
      </w:tabs>
      <w:suppressAutoHyphens/>
      <w:jc w:val="both"/>
    </w:pPr>
    <w:rPr>
      <w:spacing w:val="-3"/>
    </w:rPr>
  </w:style>
  <w:style w:type="character" w:customStyle="1" w:styleId="BodyTextChar">
    <w:name w:val="Body Text Char"/>
    <w:link w:val="BodyText"/>
    <w:uiPriority w:val="99"/>
    <w:locked/>
    <w:rsid w:val="00A741CD"/>
    <w:rPr>
      <w:rFonts w:ascii="CG Times" w:hAnsi="CG Times"/>
      <w:spacing w:val="-3"/>
      <w:sz w:val="24"/>
      <w:lang w:val="en-US" w:eastAsia="en-US"/>
    </w:rPr>
  </w:style>
  <w:style w:type="paragraph" w:styleId="BodyTextFirstIndent">
    <w:name w:val="Body Text First Indent"/>
    <w:basedOn w:val="BodyText"/>
    <w:link w:val="BodyTextFirstIndentChar"/>
    <w:uiPriority w:val="99"/>
    <w:rsid w:val="00A741CD"/>
    <w:pPr>
      <w:tabs>
        <w:tab w:val="clear" w:pos="0"/>
      </w:tabs>
      <w:suppressAutoHyphens w:val="0"/>
      <w:spacing w:after="120"/>
      <w:ind w:firstLine="210"/>
      <w:jc w:val="left"/>
    </w:pPr>
  </w:style>
  <w:style w:type="character" w:customStyle="1" w:styleId="BodyTextFirstIndentChar">
    <w:name w:val="Body Text First Indent Char"/>
    <w:link w:val="BodyTextFirstIndent"/>
    <w:uiPriority w:val="99"/>
    <w:locked/>
    <w:rsid w:val="00A741CD"/>
    <w:rPr>
      <w:rFonts w:ascii="CG Times" w:hAnsi="CG Times" w:cs="Times New Roman"/>
      <w:spacing w:val="-3"/>
      <w:sz w:val="24"/>
      <w:lang w:val="en-US" w:eastAsia="en-US" w:bidi="ar-SA"/>
    </w:rPr>
  </w:style>
  <w:style w:type="paragraph" w:customStyle="1" w:styleId="2BodyText">
    <w:name w:val="2Body Text"/>
    <w:basedOn w:val="Normal"/>
    <w:locked/>
    <w:rsid w:val="00A741CD"/>
    <w:pPr>
      <w:widowControl/>
      <w:spacing w:after="240"/>
      <w:ind w:left="1440"/>
      <w:jc w:val="both"/>
    </w:pPr>
    <w:rPr>
      <w:rFonts w:ascii="Times New Roman" w:hAnsi="Times New Roman"/>
      <w:szCs w:val="24"/>
    </w:rPr>
  </w:style>
  <w:style w:type="paragraph" w:customStyle="1" w:styleId="1BodyText">
    <w:name w:val="1Body Text"/>
    <w:basedOn w:val="Normal"/>
    <w:locked/>
    <w:rsid w:val="00A741CD"/>
    <w:pPr>
      <w:widowControl/>
      <w:spacing w:after="240"/>
      <w:ind w:left="720"/>
      <w:jc w:val="both"/>
    </w:pPr>
    <w:rPr>
      <w:rFonts w:ascii="Times New Roman" w:hAnsi="Times New Roman"/>
      <w:szCs w:val="24"/>
    </w:rPr>
  </w:style>
  <w:style w:type="paragraph" w:customStyle="1" w:styleId="Title4">
    <w:name w:val="Title4"/>
    <w:basedOn w:val="Title"/>
    <w:locked/>
    <w:rsid w:val="00A741CD"/>
    <w:pPr>
      <w:widowControl/>
      <w:spacing w:before="0" w:after="0"/>
      <w:outlineLvl w:val="9"/>
    </w:pPr>
    <w:rPr>
      <w:rFonts w:ascii="Times New Roman" w:hAnsi="Times New Roman"/>
      <w:caps/>
      <w:kern w:val="0"/>
      <w:sz w:val="24"/>
      <w:szCs w:val="24"/>
    </w:rPr>
  </w:style>
  <w:style w:type="paragraph" w:customStyle="1" w:styleId="Title5">
    <w:name w:val="Title5"/>
    <w:basedOn w:val="Heading8"/>
    <w:uiPriority w:val="99"/>
    <w:locked/>
    <w:rsid w:val="00A741CD"/>
    <w:pPr>
      <w:keepNext/>
      <w:widowControl/>
      <w:spacing w:before="0" w:after="240"/>
      <w:ind w:left="720" w:hanging="720"/>
      <w:jc w:val="both"/>
    </w:pPr>
    <w:rPr>
      <w:rFonts w:ascii="Times New Roman Bold" w:hAnsi="Times New Roman Bold"/>
      <w:b/>
      <w:i w:val="0"/>
      <w:caps/>
    </w:rPr>
  </w:style>
  <w:style w:type="paragraph" w:styleId="Title">
    <w:name w:val="Title"/>
    <w:basedOn w:val="Normal"/>
    <w:link w:val="TitleChar"/>
    <w:qFormat/>
    <w:rsid w:val="00A741CD"/>
    <w:pPr>
      <w:spacing w:before="240" w:after="60"/>
      <w:jc w:val="center"/>
      <w:outlineLvl w:val="0"/>
    </w:pPr>
    <w:rPr>
      <w:rFonts w:ascii="Arial" w:hAnsi="Arial"/>
      <w:b/>
      <w:kern w:val="28"/>
      <w:sz w:val="32"/>
    </w:rPr>
  </w:style>
  <w:style w:type="character" w:customStyle="1" w:styleId="TitleChar">
    <w:name w:val="Title Char"/>
    <w:link w:val="Title"/>
    <w:locked/>
    <w:rsid w:val="00062E06"/>
    <w:rPr>
      <w:rFonts w:ascii="Arial" w:hAnsi="Arial"/>
      <w:b/>
      <w:kern w:val="28"/>
      <w:sz w:val="32"/>
      <w:lang w:val="en-US" w:eastAsia="en-US"/>
    </w:rPr>
  </w:style>
  <w:style w:type="paragraph" w:styleId="List2">
    <w:name w:val="List 2"/>
    <w:basedOn w:val="Normal"/>
    <w:uiPriority w:val="99"/>
    <w:rsid w:val="00287333"/>
    <w:pPr>
      <w:ind w:left="720" w:hanging="360"/>
    </w:pPr>
  </w:style>
  <w:style w:type="paragraph" w:styleId="ListNumber">
    <w:name w:val="List Number"/>
    <w:basedOn w:val="Normal"/>
    <w:uiPriority w:val="99"/>
    <w:rsid w:val="00287333"/>
    <w:pPr>
      <w:tabs>
        <w:tab w:val="num" w:pos="2520"/>
      </w:tabs>
      <w:ind w:left="360" w:hanging="360"/>
    </w:pPr>
  </w:style>
  <w:style w:type="paragraph" w:customStyle="1" w:styleId="3BodyText">
    <w:name w:val="3Body Text"/>
    <w:basedOn w:val="Normal"/>
    <w:link w:val="3BodyTextChar"/>
    <w:locked/>
    <w:rsid w:val="00287333"/>
    <w:pPr>
      <w:widowControl/>
      <w:spacing w:after="240"/>
      <w:ind w:left="2160"/>
      <w:jc w:val="both"/>
    </w:pPr>
    <w:rPr>
      <w:rFonts w:ascii="Times New Roman" w:hAnsi="Times New Roman"/>
    </w:rPr>
  </w:style>
  <w:style w:type="character" w:customStyle="1" w:styleId="3BodyTextChar">
    <w:name w:val="3Body Text Char"/>
    <w:link w:val="3BodyText"/>
    <w:locked/>
    <w:rsid w:val="00287333"/>
    <w:rPr>
      <w:sz w:val="24"/>
      <w:lang w:val="en-US" w:eastAsia="en-US"/>
    </w:rPr>
  </w:style>
  <w:style w:type="paragraph" w:customStyle="1" w:styleId="BodyText4">
    <w:name w:val="Body Text 4"/>
    <w:basedOn w:val="Normal"/>
    <w:locked/>
    <w:rsid w:val="00287333"/>
    <w:pPr>
      <w:widowControl/>
      <w:spacing w:after="240"/>
      <w:ind w:left="1440" w:hanging="720"/>
      <w:jc w:val="both"/>
    </w:pPr>
    <w:rPr>
      <w:rFonts w:ascii="Times New Roman" w:hAnsi="Times New Roman"/>
      <w:szCs w:val="24"/>
    </w:rPr>
  </w:style>
  <w:style w:type="paragraph" w:customStyle="1" w:styleId="Title6">
    <w:name w:val="Title6"/>
    <w:basedOn w:val="Title4"/>
    <w:locked/>
    <w:rsid w:val="00287333"/>
  </w:style>
  <w:style w:type="paragraph" w:customStyle="1" w:styleId="BodyText5">
    <w:name w:val="Body Text 5"/>
    <w:basedOn w:val="Heading4"/>
    <w:locked/>
    <w:rsid w:val="00287333"/>
    <w:pPr>
      <w:widowControl/>
      <w:spacing w:before="0" w:after="0"/>
      <w:ind w:left="2880" w:hanging="720"/>
      <w:jc w:val="both"/>
    </w:pPr>
    <w:rPr>
      <w:b w:val="0"/>
      <w:sz w:val="24"/>
      <w:szCs w:val="24"/>
    </w:rPr>
  </w:style>
  <w:style w:type="paragraph" w:styleId="BodyText3">
    <w:name w:val="Body Text 3"/>
    <w:basedOn w:val="Normal"/>
    <w:link w:val="BodyText3Char"/>
    <w:uiPriority w:val="99"/>
    <w:rsid w:val="00C72F1A"/>
    <w:pPr>
      <w:tabs>
        <w:tab w:val="left" w:pos="1383"/>
        <w:tab w:val="left" w:pos="1959"/>
        <w:tab w:val="left" w:pos="2535"/>
        <w:tab w:val="left" w:pos="3111"/>
        <w:tab w:val="left" w:pos="3687"/>
        <w:tab w:val="left" w:pos="4407"/>
        <w:tab w:val="left" w:pos="4983"/>
        <w:tab w:val="left" w:pos="5559"/>
        <w:tab w:val="left" w:pos="5847"/>
        <w:tab w:val="left" w:pos="6135"/>
        <w:tab w:val="left" w:pos="6711"/>
        <w:tab w:val="left" w:pos="7287"/>
      </w:tabs>
      <w:suppressAutoHyphens/>
      <w:jc w:val="both"/>
    </w:pPr>
    <w:rPr>
      <w:sz w:val="16"/>
      <w:lang w:val="x-none" w:eastAsia="x-none"/>
    </w:rPr>
  </w:style>
  <w:style w:type="character" w:customStyle="1" w:styleId="BodyText3Char">
    <w:name w:val="Body Text 3 Char"/>
    <w:link w:val="BodyText3"/>
    <w:uiPriority w:val="99"/>
    <w:locked/>
    <w:rPr>
      <w:rFonts w:ascii="CG Times" w:hAnsi="CG Times"/>
      <w:sz w:val="16"/>
    </w:rPr>
  </w:style>
  <w:style w:type="paragraph" w:styleId="Subtitle">
    <w:name w:val="Subtitle"/>
    <w:basedOn w:val="Normal"/>
    <w:link w:val="SubtitleChar"/>
    <w:uiPriority w:val="11"/>
    <w:qFormat/>
    <w:rsid w:val="00C72F1A"/>
    <w:pPr>
      <w:widowControl/>
      <w:jc w:val="center"/>
    </w:pPr>
    <w:rPr>
      <w:rFonts w:ascii="Cambria" w:hAnsi="Cambria"/>
      <w:lang w:val="x-none" w:eastAsia="x-none"/>
    </w:rPr>
  </w:style>
  <w:style w:type="character" w:customStyle="1" w:styleId="SubtitleChar">
    <w:name w:val="Subtitle Char"/>
    <w:link w:val="Subtitle"/>
    <w:uiPriority w:val="11"/>
    <w:locked/>
    <w:rPr>
      <w:rFonts w:ascii="Cambria" w:hAnsi="Cambria"/>
      <w:sz w:val="24"/>
    </w:rPr>
  </w:style>
  <w:style w:type="paragraph" w:customStyle="1" w:styleId="Title2">
    <w:name w:val="Title2"/>
    <w:basedOn w:val="Normal"/>
    <w:locked/>
    <w:rsid w:val="009E7EA6"/>
    <w:pPr>
      <w:widowControl/>
      <w:spacing w:after="240"/>
      <w:jc w:val="center"/>
    </w:pPr>
    <w:rPr>
      <w:rFonts w:ascii="Times New Roman" w:hAnsi="Times New Roman"/>
      <w:b/>
      <w:caps/>
      <w:szCs w:val="24"/>
      <w:u w:val="single"/>
    </w:rPr>
  </w:style>
  <w:style w:type="paragraph" w:customStyle="1" w:styleId="Title3">
    <w:name w:val="Title3"/>
    <w:basedOn w:val="Normal"/>
    <w:locked/>
    <w:rsid w:val="009E7EA6"/>
    <w:pPr>
      <w:widowControl/>
      <w:spacing w:after="240"/>
      <w:jc w:val="center"/>
    </w:pPr>
    <w:rPr>
      <w:rFonts w:ascii="Times New Roman" w:hAnsi="Times New Roman"/>
      <w:b/>
      <w:szCs w:val="24"/>
    </w:rPr>
  </w:style>
  <w:style w:type="paragraph" w:styleId="DocumentMap">
    <w:name w:val="Document Map"/>
    <w:basedOn w:val="Normal"/>
    <w:link w:val="DocumentMapChar"/>
    <w:uiPriority w:val="99"/>
    <w:rsid w:val="00DA1E44"/>
    <w:pPr>
      <w:widowControl/>
      <w:shd w:val="clear" w:color="auto" w:fill="000080"/>
    </w:pPr>
    <w:rPr>
      <w:rFonts w:ascii="Times New Roman" w:hAnsi="Times New Roman"/>
      <w:sz w:val="2"/>
      <w:lang w:val="x-none" w:eastAsia="x-none"/>
    </w:rPr>
  </w:style>
  <w:style w:type="character" w:customStyle="1" w:styleId="DocumentMapChar">
    <w:name w:val="Document Map Char"/>
    <w:link w:val="DocumentMap"/>
    <w:uiPriority w:val="99"/>
    <w:locked/>
    <w:rPr>
      <w:sz w:val="2"/>
    </w:rPr>
  </w:style>
  <w:style w:type="paragraph" w:styleId="BalloonText">
    <w:name w:val="Balloon Text"/>
    <w:basedOn w:val="Normal"/>
    <w:link w:val="BalloonTextChar"/>
    <w:uiPriority w:val="99"/>
    <w:rsid w:val="00DA1E44"/>
    <w:pPr>
      <w:widowControl/>
    </w:pPr>
    <w:rPr>
      <w:rFonts w:ascii="Times New Roman" w:hAnsi="Times New Roman"/>
      <w:sz w:val="2"/>
      <w:lang w:val="x-none" w:eastAsia="x-none"/>
    </w:rPr>
  </w:style>
  <w:style w:type="character" w:customStyle="1" w:styleId="BalloonTextChar">
    <w:name w:val="Balloon Text Char"/>
    <w:link w:val="BalloonText"/>
    <w:uiPriority w:val="99"/>
    <w:locked/>
    <w:rPr>
      <w:sz w:val="2"/>
    </w:rPr>
  </w:style>
  <w:style w:type="character" w:styleId="Hyperlink">
    <w:name w:val="Hyperlink"/>
    <w:uiPriority w:val="99"/>
    <w:rsid w:val="00DA1E44"/>
    <w:rPr>
      <w:color w:val="0000FF"/>
      <w:u w:val="single"/>
    </w:rPr>
  </w:style>
  <w:style w:type="character" w:styleId="CommentReference">
    <w:name w:val="annotation reference"/>
    <w:uiPriority w:val="99"/>
    <w:rsid w:val="00DA1E44"/>
    <w:rPr>
      <w:sz w:val="16"/>
    </w:rPr>
  </w:style>
  <w:style w:type="paragraph" w:styleId="CommentText">
    <w:name w:val="annotation text"/>
    <w:basedOn w:val="Normal"/>
    <w:link w:val="CommentTextChar"/>
    <w:uiPriority w:val="99"/>
    <w:rsid w:val="00DA1E44"/>
    <w:pPr>
      <w:widowControl/>
    </w:pPr>
    <w:rPr>
      <w:sz w:val="20"/>
      <w:lang w:val="x-none" w:eastAsia="x-none"/>
    </w:rPr>
  </w:style>
  <w:style w:type="character" w:customStyle="1" w:styleId="CommentTextChar">
    <w:name w:val="Comment Text Char"/>
    <w:link w:val="CommentText"/>
    <w:uiPriority w:val="99"/>
    <w:locked/>
    <w:rPr>
      <w:rFonts w:ascii="CG Times" w:hAnsi="CG Times"/>
      <w:sz w:val="20"/>
    </w:rPr>
  </w:style>
  <w:style w:type="paragraph" w:styleId="CommentSubject">
    <w:name w:val="annotation subject"/>
    <w:basedOn w:val="CommentText"/>
    <w:next w:val="CommentText"/>
    <w:link w:val="CommentSubjectChar"/>
    <w:uiPriority w:val="99"/>
    <w:rsid w:val="00DA1E44"/>
    <w:rPr>
      <w:b/>
    </w:rPr>
  </w:style>
  <w:style w:type="character" w:customStyle="1" w:styleId="CommentSubjectChar">
    <w:name w:val="Comment Subject Char"/>
    <w:link w:val="CommentSubject"/>
    <w:uiPriority w:val="99"/>
    <w:locked/>
    <w:rPr>
      <w:rFonts w:ascii="CG Times" w:hAnsi="CG Times"/>
      <w:b/>
      <w:sz w:val="20"/>
    </w:rPr>
  </w:style>
  <w:style w:type="paragraph" w:styleId="ListParagraph">
    <w:name w:val="List Paragraph"/>
    <w:basedOn w:val="Normal"/>
    <w:link w:val="ListParagraphChar"/>
    <w:uiPriority w:val="99"/>
    <w:qFormat/>
    <w:rsid w:val="00181441"/>
    <w:pPr>
      <w:ind w:left="720"/>
      <w:contextualSpacing/>
    </w:pPr>
  </w:style>
  <w:style w:type="paragraph" w:styleId="BodyTextIndent">
    <w:name w:val="Body Text Indent"/>
    <w:basedOn w:val="Normal"/>
    <w:link w:val="BodyTextIndentChar"/>
    <w:uiPriority w:val="99"/>
    <w:unhideWhenUsed/>
    <w:rsid w:val="000F3DCE"/>
    <w:pPr>
      <w:spacing w:after="120"/>
      <w:ind w:left="360"/>
    </w:pPr>
    <w:rPr>
      <w:lang w:val="x-none" w:eastAsia="x-none"/>
    </w:rPr>
  </w:style>
  <w:style w:type="character" w:customStyle="1" w:styleId="BodyTextIndentChar">
    <w:name w:val="Body Text Indent Char"/>
    <w:link w:val="BodyTextIndent"/>
    <w:uiPriority w:val="99"/>
    <w:locked/>
    <w:rsid w:val="000F3DCE"/>
    <w:rPr>
      <w:rFonts w:ascii="CG Times" w:hAnsi="CG Times"/>
      <w:sz w:val="24"/>
    </w:rPr>
  </w:style>
  <w:style w:type="paragraph" w:styleId="BodyTextIndent2">
    <w:name w:val="Body Text Indent 2"/>
    <w:basedOn w:val="Normal"/>
    <w:link w:val="BodyTextIndent2Char"/>
    <w:uiPriority w:val="99"/>
    <w:unhideWhenUsed/>
    <w:rsid w:val="000F3DCE"/>
    <w:pPr>
      <w:spacing w:after="120" w:line="480" w:lineRule="auto"/>
      <w:ind w:left="360"/>
    </w:pPr>
    <w:rPr>
      <w:lang w:val="x-none" w:eastAsia="x-none"/>
    </w:rPr>
  </w:style>
  <w:style w:type="character" w:customStyle="1" w:styleId="BodyTextIndent2Char">
    <w:name w:val="Body Text Indent 2 Char"/>
    <w:link w:val="BodyTextIndent2"/>
    <w:uiPriority w:val="99"/>
    <w:locked/>
    <w:rsid w:val="000F3DCE"/>
    <w:rPr>
      <w:rFonts w:ascii="CG Times" w:hAnsi="CG Times"/>
      <w:sz w:val="24"/>
    </w:rPr>
  </w:style>
  <w:style w:type="paragraph" w:styleId="BodyTextIndent3">
    <w:name w:val="Body Text Indent 3"/>
    <w:basedOn w:val="Normal"/>
    <w:link w:val="BodyTextIndent3Char"/>
    <w:uiPriority w:val="99"/>
    <w:rsid w:val="00AE60AB"/>
    <w:pPr>
      <w:ind w:left="1440"/>
    </w:pPr>
    <w:rPr>
      <w:lang w:val="x-none" w:eastAsia="x-none"/>
    </w:rPr>
  </w:style>
  <w:style w:type="character" w:customStyle="1" w:styleId="BodyTextIndent3Char">
    <w:name w:val="Body Text Indent 3 Char"/>
    <w:link w:val="BodyTextIndent3"/>
    <w:uiPriority w:val="99"/>
    <w:locked/>
    <w:rsid w:val="00AE60AB"/>
    <w:rPr>
      <w:rFonts w:ascii="CG Times" w:hAnsi="CG Times" w:cs="Times New Roman"/>
      <w:sz w:val="24"/>
    </w:rPr>
  </w:style>
  <w:style w:type="paragraph" w:styleId="BodyText2">
    <w:name w:val="Body Text 2"/>
    <w:basedOn w:val="Normal"/>
    <w:link w:val="BodyText2Char"/>
    <w:uiPriority w:val="99"/>
    <w:rsid w:val="00AE60AB"/>
    <w:pPr>
      <w:tabs>
        <w:tab w:val="left" w:pos="993"/>
        <w:tab w:val="left" w:pos="1341"/>
        <w:tab w:val="left" w:pos="1689"/>
        <w:tab w:val="left" w:pos="2037"/>
        <w:tab w:val="left" w:pos="2385"/>
        <w:tab w:val="left" w:pos="2733"/>
        <w:tab w:val="left" w:pos="3081"/>
        <w:tab w:val="left" w:pos="3429"/>
        <w:tab w:val="left" w:pos="3777"/>
        <w:tab w:val="left" w:pos="4125"/>
      </w:tabs>
      <w:suppressAutoHyphens/>
      <w:jc w:val="both"/>
    </w:pPr>
    <w:rPr>
      <w:b/>
      <w:spacing w:val="-3"/>
      <w:lang w:val="x-none" w:eastAsia="x-none"/>
    </w:rPr>
  </w:style>
  <w:style w:type="character" w:customStyle="1" w:styleId="BodyText2Char">
    <w:name w:val="Body Text 2 Char"/>
    <w:link w:val="BodyText2"/>
    <w:uiPriority w:val="99"/>
    <w:locked/>
    <w:rsid w:val="00AE60AB"/>
    <w:rPr>
      <w:rFonts w:ascii="CG Times" w:hAnsi="CG Times" w:cs="Times New Roman"/>
      <w:b/>
      <w:spacing w:val="-3"/>
      <w:sz w:val="24"/>
    </w:rPr>
  </w:style>
  <w:style w:type="numbering" w:styleId="111111">
    <w:name w:val="Outline List 2"/>
    <w:aliases w:val="Style 1"/>
    <w:basedOn w:val="NoList"/>
    <w:uiPriority w:val="99"/>
    <w:unhideWhenUsed/>
    <w:pPr>
      <w:numPr>
        <w:numId w:val="4"/>
      </w:numPr>
    </w:pPr>
  </w:style>
  <w:style w:type="numbering" w:styleId="1ai">
    <w:name w:val="Outline List 1"/>
    <w:aliases w:val="1 / a / i Contract Conditions"/>
    <w:basedOn w:val="NoList"/>
    <w:uiPriority w:val="99"/>
    <w:unhideWhenUsed/>
    <w:pPr>
      <w:numPr>
        <w:numId w:val="9"/>
      </w:numPr>
    </w:pPr>
  </w:style>
  <w:style w:type="numbering" w:customStyle="1" w:styleId="CurrentList1">
    <w:name w:val="Current List1"/>
    <w:pPr>
      <w:numPr>
        <w:numId w:val="87"/>
      </w:numPr>
    </w:pPr>
  </w:style>
  <w:style w:type="table" w:customStyle="1" w:styleId="TableGrid1">
    <w:name w:val="Table Grid1"/>
    <w:basedOn w:val="TableNormal"/>
    <w:next w:val="TableGrid"/>
    <w:rsid w:val="00AD2D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4ABD"/>
    <w:rPr>
      <w:color w:val="605E5C"/>
      <w:shd w:val="clear" w:color="auto" w:fill="E1DFDD"/>
    </w:rPr>
  </w:style>
  <w:style w:type="character" w:customStyle="1" w:styleId="ListParagraphChar">
    <w:name w:val="List Paragraph Char"/>
    <w:link w:val="ListParagraph"/>
    <w:uiPriority w:val="99"/>
    <w:locked/>
    <w:rsid w:val="0021377C"/>
    <w:rPr>
      <w:rFonts w:ascii="CG Times" w:hAnsi="CG Times"/>
      <w:sz w:val="24"/>
    </w:rPr>
  </w:style>
  <w:style w:type="paragraph" w:customStyle="1" w:styleId="l21">
    <w:name w:val="l21"/>
    <w:basedOn w:val="Normal"/>
    <w:next w:val="Normal"/>
    <w:unhideWhenUsed/>
    <w:qFormat/>
    <w:rsid w:val="00A65A97"/>
    <w:pPr>
      <w:keepNext/>
      <w:keepLines/>
      <w:widowControl/>
      <w:spacing w:before="200" w:line="276" w:lineRule="auto"/>
      <w:outlineLvl w:val="1"/>
    </w:pPr>
    <w:rPr>
      <w:rFonts w:ascii="Calibri Light" w:hAnsi="Calibri Light"/>
      <w:b/>
      <w:bCs/>
      <w:color w:val="4472C4"/>
      <w:sz w:val="26"/>
      <w:szCs w:val="26"/>
    </w:rPr>
  </w:style>
  <w:style w:type="character" w:customStyle="1" w:styleId="Heading7Char">
    <w:name w:val="Heading 7 Char"/>
    <w:aliases w:val="Legal Level 1.1. Char,l7 Char"/>
    <w:basedOn w:val="DefaultParagraphFont"/>
    <w:link w:val="Heading7"/>
    <w:rsid w:val="00A65A97"/>
    <w:rPr>
      <w:rFonts w:ascii="Arial" w:hAnsi="Arial"/>
      <w:sz w:val="22"/>
    </w:rPr>
  </w:style>
  <w:style w:type="character" w:customStyle="1" w:styleId="Heading9Char">
    <w:name w:val="Heading 9 Char"/>
    <w:aliases w:val="Legal Level 1.1.1.1. Char"/>
    <w:basedOn w:val="DefaultParagraphFont"/>
    <w:link w:val="Heading9"/>
    <w:rsid w:val="00A65A97"/>
  </w:style>
  <w:style w:type="numbering" w:customStyle="1" w:styleId="NoList1">
    <w:name w:val="No List1"/>
    <w:next w:val="NoList"/>
    <w:uiPriority w:val="99"/>
    <w:semiHidden/>
    <w:unhideWhenUsed/>
    <w:rsid w:val="00A65A97"/>
  </w:style>
  <w:style w:type="character" w:customStyle="1" w:styleId="Heading2Char">
    <w:name w:val="Heading 2 Char"/>
    <w:aliases w:val="h2 Char,l2 Char,2 Char,Heading 2 ATP Char,H2 Char,Heading 21 Char,Head1 Char,Head11 Char,Head12 Char,Head13 Char,Head111 Char,h21 Char,Head121 Char,Head14 Char,Head15 Char,Head112 Char,h22 Char,Head122 Char,Head16 Char,Head113 Char"/>
    <w:basedOn w:val="DefaultParagraphFont"/>
    <w:link w:val="Heading2"/>
    <w:rsid w:val="00A65A97"/>
    <w:rPr>
      <w:rFonts w:ascii="Calibri Light" w:eastAsia="Times New Roman" w:hAnsi="Calibri Light" w:cs="Times New Roman"/>
      <w:b/>
      <w:bCs/>
      <w:color w:val="4472C4"/>
      <w:kern w:val="0"/>
      <w:sz w:val="26"/>
      <w:szCs w:val="26"/>
      <w14:ligatures w14:val="none"/>
    </w:rPr>
  </w:style>
  <w:style w:type="paragraph" w:customStyle="1" w:styleId="Level1">
    <w:name w:val="Level 1"/>
    <w:uiPriority w:val="99"/>
    <w:rsid w:val="00A65A97"/>
    <w:pPr>
      <w:widowControl w:val="0"/>
      <w:autoSpaceDE w:val="0"/>
      <w:autoSpaceDN w:val="0"/>
      <w:adjustRightInd w:val="0"/>
      <w:ind w:left="720"/>
      <w:jc w:val="both"/>
    </w:pPr>
    <w:rPr>
      <w:sz w:val="24"/>
      <w:szCs w:val="24"/>
    </w:rPr>
  </w:style>
  <w:style w:type="character" w:styleId="SubtleReference">
    <w:name w:val="Subtle Reference"/>
    <w:basedOn w:val="DefaultParagraphFont"/>
    <w:uiPriority w:val="99"/>
    <w:qFormat/>
    <w:rsid w:val="00A65A97"/>
    <w:rPr>
      <w:rFonts w:cs="Times New Roman"/>
      <w:smallCaps/>
      <w:color w:val="C0504D"/>
      <w:u w:val="single"/>
    </w:rPr>
  </w:style>
  <w:style w:type="numbering" w:customStyle="1" w:styleId="Style11">
    <w:name w:val="Style 11"/>
    <w:basedOn w:val="NoList"/>
    <w:next w:val="111111"/>
    <w:uiPriority w:val="99"/>
    <w:unhideWhenUsed/>
    <w:rsid w:val="00A65A97"/>
  </w:style>
  <w:style w:type="numbering" w:customStyle="1" w:styleId="1aiContractConditions1">
    <w:name w:val="1 / a / i Contract Conditions1"/>
    <w:basedOn w:val="NoList"/>
    <w:next w:val="1ai"/>
    <w:uiPriority w:val="99"/>
    <w:unhideWhenUsed/>
    <w:rsid w:val="00A65A97"/>
  </w:style>
  <w:style w:type="paragraph" w:styleId="Revision">
    <w:name w:val="Revision"/>
    <w:hidden/>
    <w:uiPriority w:val="99"/>
    <w:semiHidden/>
    <w:rsid w:val="00A65A97"/>
    <w:rPr>
      <w:rFonts w:ascii="CG Times" w:hAnsi="CG Times"/>
      <w:sz w:val="24"/>
    </w:rPr>
  </w:style>
  <w:style w:type="paragraph" w:customStyle="1" w:styleId="NoSpacing1">
    <w:name w:val="No Spacing1"/>
    <w:next w:val="NoSpacing"/>
    <w:link w:val="NoSpacingChar"/>
    <w:uiPriority w:val="1"/>
    <w:qFormat/>
    <w:rsid w:val="00A65A97"/>
    <w:rPr>
      <w:rFonts w:ascii="Calibri" w:hAnsi="Calibri"/>
      <w:sz w:val="22"/>
      <w:szCs w:val="22"/>
    </w:rPr>
  </w:style>
  <w:style w:type="character" w:customStyle="1" w:styleId="NoSpacingChar">
    <w:name w:val="No Spacing Char"/>
    <w:basedOn w:val="DefaultParagraphFont"/>
    <w:link w:val="NoSpacing1"/>
    <w:uiPriority w:val="1"/>
    <w:rsid w:val="00A65A97"/>
    <w:rPr>
      <w:rFonts w:eastAsia="Times New Roman"/>
      <w:kern w:val="0"/>
      <w14:ligatures w14:val="none"/>
    </w:rPr>
  </w:style>
  <w:style w:type="paragraph" w:styleId="EndnoteText">
    <w:name w:val="endnote text"/>
    <w:basedOn w:val="Normal"/>
    <w:link w:val="EndnoteTextChar"/>
    <w:rsid w:val="00A65A97"/>
    <w:rPr>
      <w:rFonts w:ascii="Courier" w:hAnsi="Courier"/>
      <w:snapToGrid w:val="0"/>
    </w:rPr>
  </w:style>
  <w:style w:type="character" w:customStyle="1" w:styleId="EndnoteTextChar">
    <w:name w:val="Endnote Text Char"/>
    <w:basedOn w:val="DefaultParagraphFont"/>
    <w:link w:val="EndnoteText"/>
    <w:rsid w:val="00A65A97"/>
    <w:rPr>
      <w:rFonts w:ascii="Courier" w:hAnsi="Courier"/>
      <w:snapToGrid w:val="0"/>
      <w:sz w:val="24"/>
    </w:rPr>
  </w:style>
  <w:style w:type="paragraph" w:customStyle="1" w:styleId="CharCharCharChar1">
    <w:name w:val="Char Char Char Char1"/>
    <w:basedOn w:val="Normal"/>
    <w:rsid w:val="00A65A97"/>
    <w:pPr>
      <w:widowControl/>
      <w:spacing w:after="160" w:line="240" w:lineRule="exact"/>
      <w:ind w:left="568" w:right="-1"/>
    </w:pPr>
    <w:rPr>
      <w:rFonts w:ascii="Verdana" w:hAnsi="Verdana"/>
      <w:sz w:val="20"/>
      <w:lang w:val="en-GB"/>
    </w:rPr>
  </w:style>
  <w:style w:type="paragraph" w:customStyle="1" w:styleId="Diamonds">
    <w:name w:val="Diamonds"/>
    <w:basedOn w:val="Normal"/>
    <w:rsid w:val="00A65A97"/>
    <w:pPr>
      <w:widowControl/>
      <w:ind w:left="720" w:hanging="360"/>
      <w:jc w:val="both"/>
    </w:pPr>
    <w:rPr>
      <w:rFonts w:ascii="Times New Roman" w:hAnsi="Times New Roman"/>
      <w:sz w:val="22"/>
    </w:rPr>
  </w:style>
  <w:style w:type="character" w:styleId="Strong">
    <w:name w:val="Strong"/>
    <w:basedOn w:val="DefaultParagraphFont"/>
    <w:uiPriority w:val="22"/>
    <w:qFormat/>
    <w:locked/>
    <w:rsid w:val="00A65A97"/>
    <w:rPr>
      <w:b/>
      <w:bCs/>
    </w:rPr>
  </w:style>
  <w:style w:type="numbering" w:customStyle="1" w:styleId="Style14">
    <w:name w:val="Style 14"/>
    <w:basedOn w:val="NoList"/>
    <w:next w:val="111111"/>
    <w:uiPriority w:val="99"/>
    <w:semiHidden/>
    <w:unhideWhenUsed/>
    <w:rsid w:val="00A65A97"/>
    <w:pPr>
      <w:numPr>
        <w:numId w:val="132"/>
      </w:numPr>
    </w:pPr>
  </w:style>
  <w:style w:type="paragraph" w:customStyle="1" w:styleId="msolistparagraph0">
    <w:name w:val="msolistparagraph"/>
    <w:basedOn w:val="Normal"/>
    <w:rsid w:val="00A65A97"/>
    <w:pPr>
      <w:widowControl/>
      <w:ind w:left="720"/>
    </w:pPr>
    <w:rPr>
      <w:rFonts w:ascii="Book Antiqua" w:hAnsi="Book Antiqua"/>
      <w:color w:val="800080"/>
      <w:sz w:val="20"/>
    </w:rPr>
  </w:style>
  <w:style w:type="paragraph" w:customStyle="1" w:styleId="Bullet">
    <w:name w:val="Bullet"/>
    <w:basedOn w:val="Normal"/>
    <w:rsid w:val="00A65A97"/>
    <w:pPr>
      <w:widowControl/>
      <w:ind w:left="360" w:hanging="360"/>
      <w:jc w:val="both"/>
    </w:pPr>
    <w:rPr>
      <w:rFonts w:ascii="Times New Roman" w:hAnsi="Times New Roman"/>
      <w:sz w:val="22"/>
    </w:rPr>
  </w:style>
  <w:style w:type="character" w:customStyle="1" w:styleId="FollowedHyperlink1">
    <w:name w:val="FollowedHyperlink1"/>
    <w:basedOn w:val="DefaultParagraphFont"/>
    <w:rsid w:val="00A65A97"/>
    <w:rPr>
      <w:color w:val="954F72"/>
      <w:u w:val="single"/>
    </w:rPr>
  </w:style>
  <w:style w:type="numbering" w:customStyle="1" w:styleId="CurrentList11">
    <w:name w:val="Current List11"/>
    <w:rsid w:val="00A65A97"/>
  </w:style>
  <w:style w:type="paragraph" w:customStyle="1" w:styleId="Default">
    <w:name w:val="Default"/>
    <w:rsid w:val="00A65A97"/>
    <w:pPr>
      <w:autoSpaceDE w:val="0"/>
      <w:autoSpaceDN w:val="0"/>
      <w:adjustRightInd w:val="0"/>
    </w:pPr>
    <w:rPr>
      <w:rFonts w:eastAsia="Calibri"/>
      <w:color w:val="000000"/>
      <w:sz w:val="24"/>
      <w:szCs w:val="24"/>
    </w:rPr>
  </w:style>
  <w:style w:type="paragraph" w:customStyle="1" w:styleId="TC">
    <w:name w:val="T&amp;C"/>
    <w:basedOn w:val="Normal"/>
    <w:autoRedefine/>
    <w:rsid w:val="00A65A97"/>
    <w:pPr>
      <w:widowControl/>
      <w:jc w:val="both"/>
    </w:pPr>
    <w:rPr>
      <w:rFonts w:ascii="Times New Roman" w:hAnsi="Times New Roman"/>
      <w:sz w:val="22"/>
    </w:rPr>
  </w:style>
  <w:style w:type="paragraph" w:styleId="NormalWeb">
    <w:name w:val="Normal (Web)"/>
    <w:basedOn w:val="Normal"/>
    <w:uiPriority w:val="99"/>
    <w:unhideWhenUsed/>
    <w:rsid w:val="00A65A97"/>
    <w:pPr>
      <w:widowControl/>
      <w:spacing w:before="240" w:after="240"/>
    </w:pPr>
    <w:rPr>
      <w:rFonts w:ascii="Times New Roman" w:hAnsi="Times New Roman"/>
      <w:szCs w:val="24"/>
    </w:rPr>
  </w:style>
  <w:style w:type="character" w:customStyle="1" w:styleId="bold1">
    <w:name w:val="bold1"/>
    <w:basedOn w:val="DefaultParagraphFont"/>
    <w:rsid w:val="00A65A97"/>
    <w:rPr>
      <w:b/>
      <w:bCs/>
    </w:rPr>
  </w:style>
  <w:style w:type="paragraph" w:customStyle="1" w:styleId="DE7B8801F2B1483F98D539CC92927118">
    <w:name w:val="DE7B8801F2B1483F98D539CC92927118"/>
    <w:rsid w:val="00A65A97"/>
    <w:pPr>
      <w:spacing w:after="200" w:line="276" w:lineRule="auto"/>
    </w:pPr>
    <w:rPr>
      <w:rFonts w:ascii="Calibri" w:hAnsi="Calibri"/>
      <w:sz w:val="22"/>
      <w:szCs w:val="22"/>
      <w:lang w:eastAsia="ja-JP"/>
    </w:rPr>
  </w:style>
  <w:style w:type="numbering" w:customStyle="1" w:styleId="1aiContractConditions11">
    <w:name w:val="1 / a / i Contract Conditions11"/>
    <w:basedOn w:val="NoList"/>
    <w:next w:val="1ai"/>
    <w:uiPriority w:val="99"/>
    <w:semiHidden/>
    <w:unhideWhenUsed/>
    <w:rsid w:val="00A65A97"/>
  </w:style>
  <w:style w:type="numbering" w:customStyle="1" w:styleId="Style111">
    <w:name w:val="Style 111"/>
    <w:basedOn w:val="NoList"/>
    <w:next w:val="111111"/>
    <w:uiPriority w:val="99"/>
    <w:semiHidden/>
    <w:unhideWhenUsed/>
    <w:rsid w:val="00A65A97"/>
  </w:style>
  <w:style w:type="numbering" w:customStyle="1" w:styleId="NoList11">
    <w:name w:val="No List11"/>
    <w:next w:val="NoList"/>
    <w:uiPriority w:val="99"/>
    <w:semiHidden/>
    <w:unhideWhenUsed/>
    <w:rsid w:val="00A65A97"/>
  </w:style>
  <w:style w:type="numbering" w:customStyle="1" w:styleId="Style12">
    <w:name w:val="Style 12"/>
    <w:basedOn w:val="NoList"/>
    <w:next w:val="111111"/>
    <w:uiPriority w:val="99"/>
    <w:unhideWhenUsed/>
    <w:locked/>
    <w:rsid w:val="00A65A97"/>
  </w:style>
  <w:style w:type="numbering" w:customStyle="1" w:styleId="1aiContractConditions2">
    <w:name w:val="1 / a / i Contract Conditions2"/>
    <w:basedOn w:val="NoList"/>
    <w:next w:val="1ai"/>
    <w:uiPriority w:val="99"/>
    <w:unhideWhenUsed/>
    <w:locked/>
    <w:rsid w:val="00A65A97"/>
  </w:style>
  <w:style w:type="paragraph" w:customStyle="1" w:styleId="CharCharCharChar11">
    <w:name w:val="Char Char Char Char11"/>
    <w:basedOn w:val="Normal"/>
    <w:rsid w:val="00A65A97"/>
    <w:pPr>
      <w:widowControl/>
      <w:spacing w:after="160" w:line="240" w:lineRule="exact"/>
      <w:ind w:left="568" w:right="-1"/>
    </w:pPr>
    <w:rPr>
      <w:rFonts w:ascii="Verdana" w:hAnsi="Verdana"/>
      <w:sz w:val="20"/>
      <w:lang w:val="en-GB"/>
    </w:rPr>
  </w:style>
  <w:style w:type="numbering" w:customStyle="1" w:styleId="Style141">
    <w:name w:val="Style 141"/>
    <w:basedOn w:val="NoList"/>
    <w:next w:val="111111"/>
    <w:uiPriority w:val="99"/>
    <w:semiHidden/>
    <w:unhideWhenUsed/>
    <w:rsid w:val="00A65A97"/>
    <w:pPr>
      <w:numPr>
        <w:numId w:val="186"/>
      </w:numPr>
    </w:pPr>
  </w:style>
  <w:style w:type="numbering" w:customStyle="1" w:styleId="CurrentList111">
    <w:name w:val="Current List111"/>
    <w:rsid w:val="00A65A97"/>
  </w:style>
  <w:style w:type="character" w:customStyle="1" w:styleId="UnresolvedMention1">
    <w:name w:val="Unresolved Mention1"/>
    <w:basedOn w:val="DefaultParagraphFont"/>
    <w:uiPriority w:val="99"/>
    <w:semiHidden/>
    <w:unhideWhenUsed/>
    <w:rsid w:val="00A65A97"/>
    <w:rPr>
      <w:color w:val="808080"/>
      <w:shd w:val="clear" w:color="auto" w:fill="E6E6E6"/>
    </w:rPr>
  </w:style>
  <w:style w:type="numbering" w:customStyle="1" w:styleId="Style1111">
    <w:name w:val="Style 1111"/>
    <w:basedOn w:val="NoList"/>
    <w:next w:val="111111"/>
    <w:uiPriority w:val="99"/>
    <w:semiHidden/>
    <w:unhideWhenUsed/>
    <w:rsid w:val="00A65A97"/>
  </w:style>
  <w:style w:type="character" w:customStyle="1" w:styleId="UnresolvedMention2">
    <w:name w:val="Unresolved Mention2"/>
    <w:basedOn w:val="DefaultParagraphFont"/>
    <w:uiPriority w:val="99"/>
    <w:semiHidden/>
    <w:unhideWhenUsed/>
    <w:rsid w:val="00A65A97"/>
    <w:rPr>
      <w:color w:val="808080"/>
      <w:shd w:val="clear" w:color="auto" w:fill="E6E6E6"/>
    </w:rPr>
  </w:style>
  <w:style w:type="paragraph" w:styleId="TOCHeading">
    <w:name w:val="TOC Heading"/>
    <w:basedOn w:val="Heading1"/>
    <w:next w:val="Normal"/>
    <w:uiPriority w:val="39"/>
    <w:unhideWhenUsed/>
    <w:qFormat/>
    <w:rsid w:val="00A65A97"/>
    <w:pPr>
      <w:keepLines/>
      <w:widowControl/>
      <w:numPr>
        <w:numId w:val="0"/>
      </w:numPr>
      <w:spacing w:before="480" w:after="0" w:line="276" w:lineRule="auto"/>
      <w:outlineLvl w:val="9"/>
    </w:pPr>
    <w:rPr>
      <w:rFonts w:ascii="Calibri Light" w:hAnsi="Calibri Light"/>
      <w:color w:val="365F91"/>
      <w:kern w:val="0"/>
      <w:sz w:val="28"/>
      <w:szCs w:val="28"/>
      <w:lang w:val="en-US" w:eastAsia="ja-JP"/>
    </w:rPr>
  </w:style>
  <w:style w:type="paragraph" w:styleId="TOC1">
    <w:name w:val="toc 1"/>
    <w:basedOn w:val="Normal"/>
    <w:next w:val="Normal"/>
    <w:autoRedefine/>
    <w:uiPriority w:val="39"/>
    <w:unhideWhenUsed/>
    <w:qFormat/>
    <w:rsid w:val="00A65A97"/>
    <w:pPr>
      <w:widowControl/>
      <w:tabs>
        <w:tab w:val="left" w:pos="10260"/>
      </w:tabs>
      <w:spacing w:after="100" w:line="276" w:lineRule="auto"/>
      <w:ind w:right="548"/>
    </w:pPr>
    <w:rPr>
      <w:rFonts w:ascii="Rockwell" w:eastAsia="Rockwell" w:hAnsi="Rockwell"/>
      <w:sz w:val="22"/>
      <w:szCs w:val="22"/>
    </w:rPr>
  </w:style>
  <w:style w:type="paragraph" w:styleId="TOC2">
    <w:name w:val="toc 2"/>
    <w:basedOn w:val="Normal"/>
    <w:next w:val="Normal"/>
    <w:autoRedefine/>
    <w:uiPriority w:val="39"/>
    <w:unhideWhenUsed/>
    <w:qFormat/>
    <w:rsid w:val="00A65A97"/>
    <w:pPr>
      <w:widowControl/>
      <w:tabs>
        <w:tab w:val="left" w:pos="10260"/>
      </w:tabs>
      <w:spacing w:after="100" w:line="276" w:lineRule="auto"/>
      <w:ind w:left="220" w:right="548"/>
    </w:pPr>
    <w:rPr>
      <w:rFonts w:ascii="Rockwell" w:eastAsia="Rockwell" w:hAnsi="Rockwell"/>
      <w:sz w:val="22"/>
      <w:szCs w:val="22"/>
    </w:rPr>
  </w:style>
  <w:style w:type="numbering" w:customStyle="1" w:styleId="Style13">
    <w:name w:val="Style 13"/>
    <w:basedOn w:val="NoList"/>
    <w:next w:val="111111"/>
    <w:uiPriority w:val="99"/>
    <w:semiHidden/>
    <w:unhideWhenUsed/>
    <w:rsid w:val="00A65A97"/>
  </w:style>
  <w:style w:type="character" w:customStyle="1" w:styleId="jmsdeptheader1">
    <w:name w:val="jmsdeptheader1"/>
    <w:rsid w:val="00A65A97"/>
    <w:rPr>
      <w:b/>
      <w:bCs/>
    </w:rPr>
  </w:style>
  <w:style w:type="character" w:styleId="LineNumber">
    <w:name w:val="line number"/>
    <w:rsid w:val="00A65A97"/>
    <w:rPr>
      <w:rFonts w:cs="Times New Roman"/>
    </w:rPr>
  </w:style>
  <w:style w:type="paragraph" w:customStyle="1" w:styleId="Quick1">
    <w:name w:val="Quick 1."/>
    <w:basedOn w:val="Normal"/>
    <w:rsid w:val="00A65A97"/>
    <w:pPr>
      <w:widowControl/>
      <w:ind w:left="720" w:hanging="720"/>
    </w:pPr>
    <w:rPr>
      <w:rFonts w:ascii="News Gothic MT" w:hAnsi="News Gothic MT"/>
      <w:sz w:val="20"/>
    </w:rPr>
  </w:style>
  <w:style w:type="paragraph" w:customStyle="1" w:styleId="1AutoList1">
    <w:name w:val="1AutoList1"/>
    <w:rsid w:val="00A65A97"/>
    <w:pPr>
      <w:widowControl w:val="0"/>
      <w:tabs>
        <w:tab w:val="left" w:pos="720"/>
      </w:tabs>
      <w:autoSpaceDE w:val="0"/>
      <w:autoSpaceDN w:val="0"/>
      <w:adjustRightInd w:val="0"/>
      <w:ind w:left="720" w:hanging="720"/>
      <w:jc w:val="both"/>
    </w:pPr>
    <w:rPr>
      <w:rFonts w:ascii="Calibri" w:hAnsi="Calibri"/>
      <w:sz w:val="24"/>
      <w:szCs w:val="24"/>
    </w:rPr>
  </w:style>
  <w:style w:type="character" w:customStyle="1" w:styleId="Document8">
    <w:name w:val="Document 8"/>
    <w:rsid w:val="00A65A97"/>
  </w:style>
  <w:style w:type="character" w:customStyle="1" w:styleId="Document4">
    <w:name w:val="Document 4"/>
    <w:rsid w:val="00A65A97"/>
    <w:rPr>
      <w:b/>
      <w:i/>
      <w:sz w:val="24"/>
    </w:rPr>
  </w:style>
  <w:style w:type="character" w:customStyle="1" w:styleId="Document6">
    <w:name w:val="Document 6"/>
    <w:rsid w:val="00A65A97"/>
  </w:style>
  <w:style w:type="character" w:customStyle="1" w:styleId="Document5">
    <w:name w:val="Document 5"/>
    <w:rsid w:val="00A65A97"/>
  </w:style>
  <w:style w:type="character" w:customStyle="1" w:styleId="Document2">
    <w:name w:val="Document 2"/>
    <w:rsid w:val="00A65A97"/>
    <w:rPr>
      <w:rFonts w:ascii="CG Times" w:hAnsi="CG Times"/>
      <w:noProof w:val="0"/>
      <w:sz w:val="24"/>
      <w:lang w:val="en-US"/>
    </w:rPr>
  </w:style>
  <w:style w:type="character" w:customStyle="1" w:styleId="Document7">
    <w:name w:val="Document 7"/>
    <w:rsid w:val="00A65A97"/>
  </w:style>
  <w:style w:type="character" w:customStyle="1" w:styleId="Bibliogrphy">
    <w:name w:val="Bibliogrphy"/>
    <w:rsid w:val="00A65A97"/>
  </w:style>
  <w:style w:type="character" w:customStyle="1" w:styleId="RightPar1">
    <w:name w:val="Right Par 1"/>
    <w:rsid w:val="00A65A97"/>
  </w:style>
  <w:style w:type="character" w:customStyle="1" w:styleId="RightPar2">
    <w:name w:val="Right Par 2"/>
    <w:rsid w:val="00A65A97"/>
  </w:style>
  <w:style w:type="character" w:customStyle="1" w:styleId="Document3">
    <w:name w:val="Document 3"/>
    <w:rsid w:val="00A65A97"/>
    <w:rPr>
      <w:rFonts w:ascii="CG Times" w:hAnsi="CG Times"/>
      <w:noProof w:val="0"/>
      <w:sz w:val="24"/>
      <w:lang w:val="en-US"/>
    </w:rPr>
  </w:style>
  <w:style w:type="character" w:customStyle="1" w:styleId="RightPar3">
    <w:name w:val="Right Par 3"/>
    <w:rsid w:val="00A65A97"/>
  </w:style>
  <w:style w:type="character" w:customStyle="1" w:styleId="RightPar4">
    <w:name w:val="Right Par 4"/>
    <w:rsid w:val="00A65A97"/>
  </w:style>
  <w:style w:type="character" w:customStyle="1" w:styleId="RightPar5">
    <w:name w:val="Right Par 5"/>
    <w:rsid w:val="00A65A97"/>
  </w:style>
  <w:style w:type="character" w:customStyle="1" w:styleId="RightPar6">
    <w:name w:val="Right Par 6"/>
    <w:rsid w:val="00A65A97"/>
  </w:style>
  <w:style w:type="character" w:customStyle="1" w:styleId="RightPar7">
    <w:name w:val="Right Par 7"/>
    <w:rsid w:val="00A65A97"/>
  </w:style>
  <w:style w:type="character" w:customStyle="1" w:styleId="RightPar8">
    <w:name w:val="Right Par 8"/>
    <w:rsid w:val="00A65A97"/>
  </w:style>
  <w:style w:type="paragraph" w:customStyle="1" w:styleId="Document1">
    <w:name w:val="Document 1"/>
    <w:uiPriority w:val="99"/>
    <w:rsid w:val="00A65A97"/>
    <w:pPr>
      <w:keepNext/>
      <w:keepLines/>
      <w:widowControl w:val="0"/>
      <w:tabs>
        <w:tab w:val="left" w:pos="-720"/>
      </w:tabs>
      <w:suppressAutoHyphens/>
    </w:pPr>
    <w:rPr>
      <w:rFonts w:ascii="CG Times" w:hAnsi="CG Times"/>
      <w:snapToGrid w:val="0"/>
      <w:sz w:val="24"/>
    </w:rPr>
  </w:style>
  <w:style w:type="character" w:customStyle="1" w:styleId="DocInit">
    <w:name w:val="Doc Init"/>
    <w:rsid w:val="00A65A97"/>
  </w:style>
  <w:style w:type="character" w:customStyle="1" w:styleId="TechInit">
    <w:name w:val="Tech Init"/>
    <w:rsid w:val="00A65A97"/>
    <w:rPr>
      <w:rFonts w:ascii="CG Times" w:hAnsi="CG Times"/>
      <w:noProof w:val="0"/>
      <w:sz w:val="24"/>
      <w:lang w:val="en-US"/>
    </w:rPr>
  </w:style>
  <w:style w:type="character" w:customStyle="1" w:styleId="Technical5">
    <w:name w:val="Technical 5"/>
    <w:rsid w:val="00A65A97"/>
  </w:style>
  <w:style w:type="character" w:customStyle="1" w:styleId="Technical6">
    <w:name w:val="Technical 6"/>
    <w:rsid w:val="00A65A97"/>
  </w:style>
  <w:style w:type="character" w:customStyle="1" w:styleId="Technical2">
    <w:name w:val="Technical 2"/>
    <w:rsid w:val="00A65A97"/>
    <w:rPr>
      <w:rFonts w:ascii="CG Times" w:hAnsi="CG Times"/>
      <w:noProof w:val="0"/>
      <w:sz w:val="24"/>
      <w:lang w:val="en-US"/>
    </w:rPr>
  </w:style>
  <w:style w:type="character" w:customStyle="1" w:styleId="Technical3">
    <w:name w:val="Technical 3"/>
    <w:rsid w:val="00A65A97"/>
    <w:rPr>
      <w:rFonts w:ascii="CG Times" w:hAnsi="CG Times"/>
      <w:noProof w:val="0"/>
      <w:sz w:val="24"/>
      <w:lang w:val="en-US"/>
    </w:rPr>
  </w:style>
  <w:style w:type="character" w:customStyle="1" w:styleId="Technical4">
    <w:name w:val="Technical 4"/>
    <w:rsid w:val="00A65A97"/>
  </w:style>
  <w:style w:type="character" w:customStyle="1" w:styleId="Technical1">
    <w:name w:val="Technical 1"/>
    <w:rsid w:val="00A65A97"/>
    <w:rPr>
      <w:rFonts w:ascii="CG Times" w:hAnsi="CG Times"/>
      <w:noProof w:val="0"/>
      <w:sz w:val="24"/>
      <w:lang w:val="en-US"/>
    </w:rPr>
  </w:style>
  <w:style w:type="character" w:customStyle="1" w:styleId="Technical7">
    <w:name w:val="Technical 7"/>
    <w:rsid w:val="00A65A97"/>
  </w:style>
  <w:style w:type="character" w:customStyle="1" w:styleId="Technical8">
    <w:name w:val="Technical 8"/>
    <w:rsid w:val="00A65A97"/>
  </w:style>
  <w:style w:type="character" w:customStyle="1" w:styleId="DefaultParagraphFo">
    <w:name w:val="Default Paragraph Fo"/>
    <w:rsid w:val="00A65A97"/>
  </w:style>
  <w:style w:type="character" w:customStyle="1" w:styleId="EquationCaption">
    <w:name w:val="_Equation Caption"/>
    <w:rsid w:val="00A65A97"/>
  </w:style>
  <w:style w:type="paragraph" w:customStyle="1" w:styleId="articles1">
    <w:name w:val="articles 1"/>
    <w:rsid w:val="00A65A97"/>
    <w:pPr>
      <w:widowControl w:val="0"/>
      <w:tabs>
        <w:tab w:val="left" w:pos="-720"/>
      </w:tabs>
      <w:suppressAutoHyphens/>
      <w:jc w:val="center"/>
    </w:pPr>
    <w:rPr>
      <w:rFonts w:ascii="CG Times" w:hAnsi="CG Times"/>
      <w:snapToGrid w:val="0"/>
      <w:sz w:val="24"/>
    </w:rPr>
  </w:style>
  <w:style w:type="character" w:customStyle="1" w:styleId="bodymediumgray">
    <w:name w:val="bodymedium_gray"/>
    <w:rsid w:val="00A65A97"/>
  </w:style>
  <w:style w:type="table" w:styleId="TableSimple1">
    <w:name w:val="Table Simple 1"/>
    <w:basedOn w:val="TableNormal"/>
    <w:locked/>
    <w:rsid w:val="00A65A97"/>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lainText">
    <w:name w:val="Plain Text"/>
    <w:basedOn w:val="Normal"/>
    <w:link w:val="PlainTextChar"/>
    <w:rsid w:val="00A65A97"/>
    <w:pPr>
      <w:widowControl/>
    </w:pPr>
    <w:rPr>
      <w:rFonts w:ascii="Courier New" w:hAnsi="Courier New"/>
      <w:sz w:val="20"/>
    </w:rPr>
  </w:style>
  <w:style w:type="character" w:customStyle="1" w:styleId="PlainTextChar">
    <w:name w:val="Plain Text Char"/>
    <w:basedOn w:val="DefaultParagraphFont"/>
    <w:link w:val="PlainText"/>
    <w:rsid w:val="00A65A97"/>
    <w:rPr>
      <w:rFonts w:ascii="Courier New" w:hAnsi="Courier New"/>
    </w:rPr>
  </w:style>
  <w:style w:type="paragraph" w:styleId="TOC4">
    <w:name w:val="toc 4"/>
    <w:basedOn w:val="Normal"/>
    <w:next w:val="Normal"/>
    <w:autoRedefine/>
    <w:uiPriority w:val="39"/>
    <w:unhideWhenUsed/>
    <w:rsid w:val="00A65A97"/>
    <w:pPr>
      <w:widowControl/>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A65A97"/>
    <w:pPr>
      <w:widowControl/>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65A97"/>
    <w:pPr>
      <w:widowControl/>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65A97"/>
    <w:pPr>
      <w:widowControl/>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65A97"/>
    <w:pPr>
      <w:widowControl/>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65A97"/>
    <w:pPr>
      <w:widowControl/>
      <w:spacing w:after="100" w:line="276" w:lineRule="auto"/>
      <w:ind w:left="1760"/>
    </w:pPr>
    <w:rPr>
      <w:rFonts w:ascii="Calibri" w:hAnsi="Calibri"/>
      <w:sz w:val="22"/>
      <w:szCs w:val="22"/>
    </w:rPr>
  </w:style>
  <w:style w:type="paragraph" w:styleId="TOAHeading">
    <w:name w:val="toa heading"/>
    <w:basedOn w:val="Normal"/>
    <w:next w:val="Normal"/>
    <w:rsid w:val="00A65A97"/>
    <w:pPr>
      <w:tabs>
        <w:tab w:val="right" w:pos="9360"/>
      </w:tabs>
      <w:suppressAutoHyphens/>
    </w:pPr>
    <w:rPr>
      <w:snapToGrid w:val="0"/>
      <w:sz w:val="20"/>
    </w:rPr>
  </w:style>
  <w:style w:type="paragraph" w:customStyle="1" w:styleId="BodyText21">
    <w:name w:val="Body Text 21"/>
    <w:basedOn w:val="Normal"/>
    <w:rsid w:val="00A65A97"/>
    <w:pPr>
      <w:widowControl/>
      <w:tabs>
        <w:tab w:val="right" w:pos="6300"/>
        <w:tab w:val="right" w:pos="8460"/>
        <w:tab w:val="right" w:pos="10440"/>
        <w:tab w:val="left" w:pos="11070"/>
        <w:tab w:val="right" w:pos="11520"/>
      </w:tabs>
      <w:jc w:val="both"/>
    </w:pPr>
    <w:rPr>
      <w:rFonts w:ascii="Arial" w:hAnsi="Arial"/>
      <w:sz w:val="20"/>
    </w:rPr>
  </w:style>
  <w:style w:type="paragraph" w:styleId="EnvelopeReturn">
    <w:name w:val="envelope return"/>
    <w:basedOn w:val="Normal"/>
    <w:rsid w:val="00A65A97"/>
    <w:pPr>
      <w:widowControl/>
    </w:pPr>
    <w:rPr>
      <w:rFonts w:ascii="Arial" w:hAnsi="Arial"/>
      <w:sz w:val="20"/>
    </w:rPr>
  </w:style>
  <w:style w:type="paragraph" w:styleId="FootnoteText">
    <w:name w:val="footnote text"/>
    <w:basedOn w:val="Normal"/>
    <w:link w:val="FootnoteTextChar"/>
    <w:rsid w:val="00A65A97"/>
    <w:pPr>
      <w:widowControl/>
    </w:pPr>
    <w:rPr>
      <w:rFonts w:ascii="Times New Roman" w:hAnsi="Times New Roman"/>
      <w:sz w:val="20"/>
    </w:rPr>
  </w:style>
  <w:style w:type="character" w:customStyle="1" w:styleId="FootnoteTextChar">
    <w:name w:val="Footnote Text Char"/>
    <w:basedOn w:val="DefaultParagraphFont"/>
    <w:link w:val="FootnoteText"/>
    <w:rsid w:val="00A65A97"/>
  </w:style>
  <w:style w:type="character" w:styleId="SmartLink">
    <w:name w:val="Smart Link"/>
    <w:basedOn w:val="DefaultParagraphFont"/>
    <w:uiPriority w:val="99"/>
    <w:semiHidden/>
    <w:unhideWhenUsed/>
    <w:rsid w:val="00A65A97"/>
    <w:rPr>
      <w:color w:val="0000FF"/>
      <w:u w:val="single"/>
      <w:shd w:val="clear" w:color="auto" w:fill="F3F2F1"/>
    </w:rPr>
  </w:style>
  <w:style w:type="character" w:customStyle="1" w:styleId="normaltextrun">
    <w:name w:val="normaltextrun"/>
    <w:basedOn w:val="DefaultParagraphFont"/>
    <w:rsid w:val="00A65A97"/>
  </w:style>
  <w:style w:type="numbering" w:customStyle="1" w:styleId="NoList2">
    <w:name w:val="No List2"/>
    <w:next w:val="NoList"/>
    <w:uiPriority w:val="99"/>
    <w:semiHidden/>
    <w:unhideWhenUsed/>
    <w:rsid w:val="00A65A97"/>
  </w:style>
  <w:style w:type="table" w:customStyle="1" w:styleId="TableGrid11">
    <w:name w:val="Table Grid11"/>
    <w:basedOn w:val="TableNormal"/>
    <w:next w:val="TableGrid"/>
    <w:uiPriority w:val="59"/>
    <w:rsid w:val="00A65A9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 15"/>
    <w:basedOn w:val="NoList"/>
    <w:next w:val="111111"/>
    <w:uiPriority w:val="99"/>
    <w:unhideWhenUsed/>
    <w:rsid w:val="00A65A97"/>
  </w:style>
  <w:style w:type="numbering" w:customStyle="1" w:styleId="Style112">
    <w:name w:val="Style 112"/>
    <w:basedOn w:val="NoList"/>
    <w:next w:val="111111"/>
    <w:uiPriority w:val="99"/>
    <w:semiHidden/>
    <w:unhideWhenUsed/>
    <w:rsid w:val="00A65A97"/>
  </w:style>
  <w:style w:type="numbering" w:customStyle="1" w:styleId="Style121">
    <w:name w:val="Style 121"/>
    <w:basedOn w:val="NoList"/>
    <w:next w:val="111111"/>
    <w:uiPriority w:val="99"/>
    <w:semiHidden/>
    <w:unhideWhenUsed/>
    <w:rsid w:val="00A65A97"/>
  </w:style>
  <w:style w:type="numbering" w:customStyle="1" w:styleId="Style131">
    <w:name w:val="Style 131"/>
    <w:basedOn w:val="NoList"/>
    <w:next w:val="111111"/>
    <w:uiPriority w:val="99"/>
    <w:semiHidden/>
    <w:unhideWhenUsed/>
    <w:rsid w:val="00A65A97"/>
  </w:style>
  <w:style w:type="numbering" w:customStyle="1" w:styleId="Style142">
    <w:name w:val="Style 142"/>
    <w:basedOn w:val="NoList"/>
    <w:next w:val="111111"/>
    <w:uiPriority w:val="99"/>
    <w:semiHidden/>
    <w:unhideWhenUsed/>
    <w:rsid w:val="00A65A97"/>
  </w:style>
  <w:style w:type="numbering" w:customStyle="1" w:styleId="1aiContractConditions3">
    <w:name w:val="1 / a / i Contract Conditions3"/>
    <w:basedOn w:val="NoList"/>
    <w:next w:val="1ai"/>
    <w:uiPriority w:val="99"/>
    <w:unhideWhenUsed/>
    <w:rsid w:val="00A65A97"/>
  </w:style>
  <w:style w:type="numbering" w:customStyle="1" w:styleId="CurrentList12">
    <w:name w:val="Current List12"/>
    <w:rsid w:val="00A65A97"/>
  </w:style>
  <w:style w:type="numbering" w:customStyle="1" w:styleId="1aiContractConditions111">
    <w:name w:val="1 / a / i Contract Conditions111"/>
    <w:basedOn w:val="NoList"/>
    <w:next w:val="1ai"/>
    <w:uiPriority w:val="99"/>
    <w:semiHidden/>
    <w:unhideWhenUsed/>
    <w:rsid w:val="00A65A97"/>
  </w:style>
  <w:style w:type="paragraph" w:customStyle="1" w:styleId="paragraph">
    <w:name w:val="paragraph"/>
    <w:basedOn w:val="Normal"/>
    <w:rsid w:val="00A65A97"/>
    <w:pPr>
      <w:widowControl/>
      <w:spacing w:before="100" w:beforeAutospacing="1" w:after="100" w:afterAutospacing="1"/>
    </w:pPr>
    <w:rPr>
      <w:rFonts w:ascii="Times New Roman" w:eastAsia="Calibri" w:hAnsi="Times New Roman"/>
      <w:szCs w:val="24"/>
    </w:rPr>
  </w:style>
  <w:style w:type="character" w:customStyle="1" w:styleId="eop">
    <w:name w:val="eop"/>
    <w:basedOn w:val="DefaultParagraphFont"/>
    <w:rsid w:val="00A65A97"/>
  </w:style>
  <w:style w:type="character" w:customStyle="1" w:styleId="Heading2Char1">
    <w:name w:val="Heading 2 Char1"/>
    <w:basedOn w:val="DefaultParagraphFont"/>
    <w:semiHidden/>
    <w:rsid w:val="00A65A97"/>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A65A97"/>
    <w:pPr>
      <w:widowControl w:val="0"/>
    </w:pPr>
    <w:rPr>
      <w:rFonts w:ascii="CG Times" w:hAnsi="CG Times"/>
      <w:sz w:val="24"/>
    </w:rPr>
  </w:style>
  <w:style w:type="character" w:styleId="FollowedHyperlink">
    <w:name w:val="FollowedHyperlink"/>
    <w:basedOn w:val="DefaultParagraphFont"/>
    <w:unhideWhenUsed/>
    <w:rsid w:val="00A65A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kcata.org/about_kcata/entries/vendor%20for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verif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verify.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283cd6a-db33-4451-98bb-10ac11305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2E284987483E4FAD0FCA6EFA3DB8C2" ma:contentTypeVersion="16" ma:contentTypeDescription="Create a new document." ma:contentTypeScope="" ma:versionID="c6189e50256c34431dc891d6e052b0ef">
  <xsd:schema xmlns:xsd="http://www.w3.org/2001/XMLSchema" xmlns:xs="http://www.w3.org/2001/XMLSchema" xmlns:p="http://schemas.microsoft.com/office/2006/metadata/properties" xmlns:ns3="02ec869d-7f45-4b14-baa2-891090d985d9" xmlns:ns4="1283cd6a-db33-4451-98bb-10ac11305cad" targetNamespace="http://schemas.microsoft.com/office/2006/metadata/properties" ma:root="true" ma:fieldsID="6ff59edc365353dfabe193e7e96e7ed7" ns3:_="" ns4:_="">
    <xsd:import namespace="02ec869d-7f45-4b14-baa2-891090d985d9"/>
    <xsd:import namespace="1283cd6a-db33-4451-98bb-10ac11305c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c869d-7f45-4b14-baa2-891090d985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3cd6a-db33-4451-98bb-10ac11305c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2C531-13EA-4EDE-AED8-4B913BAFEBB6}">
  <ds:schemaRefs>
    <ds:schemaRef ds:uri="http://schemas.openxmlformats.org/officeDocument/2006/bibliography"/>
  </ds:schemaRefs>
</ds:datastoreItem>
</file>

<file path=customXml/itemProps2.xml><?xml version="1.0" encoding="utf-8"?>
<ds:datastoreItem xmlns:ds="http://schemas.openxmlformats.org/officeDocument/2006/customXml" ds:itemID="{CD6216AD-E6B3-497E-B84B-7F5ECA122203}">
  <ds:schemaRefs>
    <ds:schemaRef ds:uri="http://schemas.microsoft.com/office/2006/metadata/properties"/>
    <ds:schemaRef ds:uri="http://schemas.microsoft.com/office/infopath/2007/PartnerControls"/>
    <ds:schemaRef ds:uri="1283cd6a-db33-4451-98bb-10ac11305cad"/>
  </ds:schemaRefs>
</ds:datastoreItem>
</file>

<file path=customXml/itemProps3.xml><?xml version="1.0" encoding="utf-8"?>
<ds:datastoreItem xmlns:ds="http://schemas.openxmlformats.org/officeDocument/2006/customXml" ds:itemID="{8A3BB9C5-C4A9-4468-A74D-86296093B977}">
  <ds:schemaRefs>
    <ds:schemaRef ds:uri="http://schemas.microsoft.com/sharepoint/v3/contenttype/forms"/>
  </ds:schemaRefs>
</ds:datastoreItem>
</file>

<file path=customXml/itemProps4.xml><?xml version="1.0" encoding="utf-8"?>
<ds:datastoreItem xmlns:ds="http://schemas.openxmlformats.org/officeDocument/2006/customXml" ds:itemID="{DE06C522-144A-4A5B-B687-67ADC8AD4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c869d-7f45-4b14-baa2-891090d985d9"/>
    <ds:schemaRef ds:uri="1283cd6a-db33-4451-98bb-10ac11305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14071</Words>
  <Characters>112291</Characters>
  <Application>Microsoft Office Word</Application>
  <DocSecurity>0</DocSecurity>
  <Lines>3302</Lines>
  <Paragraphs>1707</Paragraphs>
  <ScaleCrop>false</ScaleCrop>
  <HeadingPairs>
    <vt:vector size="2" baseType="variant">
      <vt:variant>
        <vt:lpstr>Title</vt:lpstr>
      </vt:variant>
      <vt:variant>
        <vt:i4>1</vt:i4>
      </vt:variant>
    </vt:vector>
  </HeadingPairs>
  <TitlesOfParts>
    <vt:vector size="1" baseType="lpstr">
      <vt:lpstr>3)</vt:lpstr>
    </vt:vector>
  </TitlesOfParts>
  <Company>KCATA</Company>
  <LinksUpToDate>false</LinksUpToDate>
  <CharactersWithSpaces>124655</CharactersWithSpaces>
  <SharedDoc>false</SharedDoc>
  <HLinks>
    <vt:vector size="60" baseType="variant">
      <vt:variant>
        <vt:i4>7733343</vt:i4>
      </vt:variant>
      <vt:variant>
        <vt:i4>213</vt:i4>
      </vt:variant>
      <vt:variant>
        <vt:i4>0</vt:i4>
      </vt:variant>
      <vt:variant>
        <vt:i4>5</vt:i4>
      </vt:variant>
      <vt:variant>
        <vt:lpwstr>mailto:proc@kcata.org</vt:lpwstr>
      </vt:variant>
      <vt:variant>
        <vt:lpwstr/>
      </vt:variant>
      <vt:variant>
        <vt:i4>262205</vt:i4>
      </vt:variant>
      <vt:variant>
        <vt:i4>198</vt:i4>
      </vt:variant>
      <vt:variant>
        <vt:i4>0</vt:i4>
      </vt:variant>
      <vt:variant>
        <vt:i4>5</vt:i4>
      </vt:variant>
      <vt:variant>
        <vt:lpwstr>mailto:dadams@kcata.org</vt:lpwstr>
      </vt:variant>
      <vt:variant>
        <vt:lpwstr/>
      </vt:variant>
      <vt:variant>
        <vt:i4>4718619</vt:i4>
      </vt:variant>
      <vt:variant>
        <vt:i4>25</vt:i4>
      </vt:variant>
      <vt:variant>
        <vt:i4>0</vt:i4>
      </vt:variant>
      <vt:variant>
        <vt:i4>5</vt:i4>
      </vt:variant>
      <vt:variant>
        <vt:lpwstr>http://www.kcata.org/</vt:lpwstr>
      </vt:variant>
      <vt:variant>
        <vt:lpwstr/>
      </vt:variant>
      <vt:variant>
        <vt:i4>4718602</vt:i4>
      </vt:variant>
      <vt:variant>
        <vt:i4>18</vt:i4>
      </vt:variant>
      <vt:variant>
        <vt:i4>0</vt:i4>
      </vt:variant>
      <vt:variant>
        <vt:i4>5</vt:i4>
      </vt:variant>
      <vt:variant>
        <vt:lpwstr>http://www.modot.mo.gov/ecr/index.htm</vt:lpwstr>
      </vt:variant>
      <vt:variant>
        <vt:lpwstr/>
      </vt:variant>
      <vt:variant>
        <vt:i4>131109</vt:i4>
      </vt:variant>
      <vt:variant>
        <vt:i4>15</vt:i4>
      </vt:variant>
      <vt:variant>
        <vt:i4>0</vt:i4>
      </vt:variant>
      <vt:variant>
        <vt:i4>5</vt:i4>
      </vt:variant>
      <vt:variant>
        <vt:lpwstr>mailto:jyoung@kcata.org</vt:lpwstr>
      </vt:variant>
      <vt:variant>
        <vt:lpwstr/>
      </vt:variant>
      <vt:variant>
        <vt:i4>131109</vt:i4>
      </vt:variant>
      <vt:variant>
        <vt:i4>12</vt:i4>
      </vt:variant>
      <vt:variant>
        <vt:i4>0</vt:i4>
      </vt:variant>
      <vt:variant>
        <vt:i4>5</vt:i4>
      </vt:variant>
      <vt:variant>
        <vt:lpwstr>mailto:jyoung@kcata.org</vt:lpwstr>
      </vt:variant>
      <vt:variant>
        <vt:lpwstr/>
      </vt:variant>
      <vt:variant>
        <vt:i4>131109</vt:i4>
      </vt:variant>
      <vt:variant>
        <vt:i4>9</vt:i4>
      </vt:variant>
      <vt:variant>
        <vt:i4>0</vt:i4>
      </vt:variant>
      <vt:variant>
        <vt:i4>5</vt:i4>
      </vt:variant>
      <vt:variant>
        <vt:lpwstr>mailto:jyoung@kcata.org</vt:lpwstr>
      </vt:variant>
      <vt:variant>
        <vt:lpwstr/>
      </vt:variant>
      <vt:variant>
        <vt:i4>131109</vt:i4>
      </vt:variant>
      <vt:variant>
        <vt:i4>6</vt:i4>
      </vt:variant>
      <vt:variant>
        <vt:i4>0</vt:i4>
      </vt:variant>
      <vt:variant>
        <vt:i4>5</vt:i4>
      </vt:variant>
      <vt:variant>
        <vt:lpwstr>mailto:jyoung@kcata.org</vt:lpwstr>
      </vt:variant>
      <vt:variant>
        <vt:lpwstr/>
      </vt:variant>
      <vt:variant>
        <vt:i4>4718602</vt:i4>
      </vt:variant>
      <vt:variant>
        <vt:i4>3</vt:i4>
      </vt:variant>
      <vt:variant>
        <vt:i4>0</vt:i4>
      </vt:variant>
      <vt:variant>
        <vt:i4>5</vt:i4>
      </vt:variant>
      <vt:variant>
        <vt:lpwstr>http://www.modot.mo.gov/ecr/index.htm</vt:lpwstr>
      </vt:variant>
      <vt:variant>
        <vt:lpwstr/>
      </vt:variant>
      <vt:variant>
        <vt:i4>131109</vt:i4>
      </vt:variant>
      <vt:variant>
        <vt:i4>0</vt:i4>
      </vt:variant>
      <vt:variant>
        <vt:i4>0</vt:i4>
      </vt:variant>
      <vt:variant>
        <vt:i4>5</vt:i4>
      </vt:variant>
      <vt:variant>
        <vt:lpwstr>mailto:jyoung@kcata.org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cland</dc:creator>
  <cp:lastModifiedBy>Denise Adams</cp:lastModifiedBy>
  <cp:revision>3</cp:revision>
  <cp:lastPrinted>2026-03-14T00:18:00Z</cp:lastPrinted>
  <dcterms:created xsi:type="dcterms:W3CDTF">2026-03-16T19:44:00Z</dcterms:created>
  <dcterms:modified xsi:type="dcterms:W3CDTF">2026-03-16T19:48:00Z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0x0101002D2E284987483E4FAD0FCA6EFA3DB8C2</vt:lpwstr>
  </property>
</Properties>
</file>